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C412" w14:textId="4C20993B"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6016A72B" w:rsidR="00DF3965" w:rsidRPr="00313B05" w:rsidRDefault="008277AA">
      <w:pPr>
        <w:jc w:val="center"/>
        <w:rPr>
          <w:rFonts w:ascii="Cambria" w:hAnsi="Cambria" w:cs="Arial"/>
          <w:b/>
          <w:bCs/>
          <w:sz w:val="22"/>
          <w:szCs w:val="22"/>
        </w:rPr>
      </w:pPr>
      <w:ins w:id="0" w:author="User" w:date="2024-11-03T14:27:00Z">
        <w:r>
          <w:rPr>
            <w:rFonts w:ascii="Cambria" w:hAnsi="Cambria" w:cs="Arial"/>
            <w:b/>
            <w:bCs/>
            <w:sz w:val="22"/>
            <w:szCs w:val="22"/>
          </w:rPr>
          <w:t>Kisgyőr Község</w:t>
        </w:r>
      </w:ins>
      <w:del w:id="1" w:author="User" w:date="2024-11-03T14:27:00Z">
        <w:r w:rsidR="00DF3965" w:rsidRPr="00313B05" w:rsidDel="008277AA">
          <w:rPr>
            <w:rFonts w:ascii="Cambria" w:hAnsi="Cambria" w:cs="Arial"/>
            <w:b/>
            <w:bCs/>
            <w:sz w:val="22"/>
            <w:szCs w:val="22"/>
          </w:rPr>
          <w:delText>……………..</w:delText>
        </w:r>
      </w:del>
      <w:ins w:id="2" w:author="User" w:date="2024-11-03T14:29:00Z">
        <w:r>
          <w:rPr>
            <w:rFonts w:ascii="Cambria" w:hAnsi="Cambria" w:cs="Arial"/>
            <w:b/>
            <w:bCs/>
            <w:sz w:val="22"/>
            <w:szCs w:val="22"/>
          </w:rPr>
          <w:t xml:space="preserve"> </w:t>
        </w:r>
      </w:ins>
      <w:r w:rsidR="00DF3965" w:rsidRPr="00313B05">
        <w:rPr>
          <w:rFonts w:ascii="Cambria" w:hAnsi="Cambria" w:cs="Arial"/>
          <w:b/>
          <w:bCs/>
          <w:sz w:val="22"/>
          <w:szCs w:val="22"/>
        </w:rPr>
        <w:t xml:space="preserve">Önkormányzata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7EDA63B"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w:t>
      </w:r>
      <w:r w:rsidR="001801F5" w:rsidRPr="001801F5">
        <w:rPr>
          <w:rFonts w:ascii="Cambria" w:hAnsi="Cambria"/>
          <w:b/>
          <w:bCs/>
          <w:sz w:val="22"/>
          <w:szCs w:val="22"/>
        </w:rPr>
        <w:t xml:space="preserve"> </w:t>
      </w:r>
      <w:r w:rsidR="001801F5">
        <w:rPr>
          <w:rFonts w:ascii="Cambria" w:hAnsi="Cambria"/>
          <w:b/>
          <w:bCs/>
          <w:sz w:val="22"/>
          <w:szCs w:val="22"/>
        </w:rPr>
        <w:t>felsőoktatásban részt vevő hallgatók juttatásairól és az általuk fizetendő egyes térítésekről szóló</w:t>
      </w:r>
      <w:r w:rsidR="00DF3965" w:rsidRPr="00313B05">
        <w:rPr>
          <w:rFonts w:ascii="Cambria" w:hAnsi="Cambria" w:cs="Arial"/>
          <w:b/>
          <w:bCs/>
          <w:sz w:val="22"/>
          <w:szCs w:val="22"/>
        </w:rPr>
        <w:t xml:space="preserve">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A179B0">
        <w:rPr>
          <w:rFonts w:ascii="Cambria" w:hAnsi="Cambria" w:cs="Arial"/>
          <w:b/>
          <w:bCs/>
          <w:sz w:val="22"/>
          <w:szCs w:val="22"/>
        </w:rPr>
        <w:t>5</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6D1AC2" w:rsidRDefault="0050488D" w:rsidP="0050488D">
      <w:pPr>
        <w:jc w:val="center"/>
        <w:rPr>
          <w:rFonts w:ascii="Cambria" w:hAnsi="Cambria" w:cs="Arial"/>
          <w:bCs/>
          <w:sz w:val="22"/>
          <w:szCs w:val="22"/>
        </w:rPr>
      </w:pPr>
      <w:r w:rsidRPr="006D1AC2">
        <w:rPr>
          <w:rFonts w:ascii="Cambria" w:hAnsi="Cambria" w:cs="Arial"/>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31519ECE"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r w:rsidR="00D627FF">
        <w:rPr>
          <w:rFonts w:ascii="Cambria" w:hAnsi="Cambria" w:cs="Arial"/>
          <w:color w:val="000000"/>
          <w:sz w:val="22"/>
          <w:szCs w:val="22"/>
        </w:rPr>
        <w:t>,</w:t>
      </w:r>
    </w:p>
    <w:p w14:paraId="7E1F9F76" w14:textId="06E0AA60"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r w:rsidR="00D627FF" w:rsidRPr="0028088C">
        <w:rPr>
          <w:rFonts w:ascii="Cambria" w:hAnsi="Cambria"/>
          <w:bCs/>
          <w:sz w:val="22"/>
          <w:szCs w:val="22"/>
          <w:lang w:eastAsia="en-US"/>
        </w:rPr>
        <w:t xml:space="preserve">(a továbbiakban: </w:t>
      </w:r>
      <w:r w:rsidR="00D627FF" w:rsidRPr="0028088C">
        <w:rPr>
          <w:rFonts w:ascii="Cambria" w:hAnsi="Cambria"/>
          <w:sz w:val="22"/>
          <w:szCs w:val="22"/>
        </w:rPr>
        <w:t>Korm</w:t>
      </w:r>
      <w:r w:rsidR="00EC5EF0">
        <w:rPr>
          <w:rFonts w:ascii="Cambria" w:hAnsi="Cambria"/>
          <w:sz w:val="22"/>
          <w:szCs w:val="22"/>
        </w:rPr>
        <w:t>ány</w:t>
      </w:r>
      <w:r w:rsidR="00D627FF" w:rsidRPr="0028088C">
        <w:rPr>
          <w:rFonts w:ascii="Cambria" w:hAnsi="Cambria"/>
          <w:sz w:val="22"/>
          <w:szCs w:val="22"/>
        </w:rPr>
        <w:t>rendelet)</w:t>
      </w:r>
      <w:r w:rsidR="00D627FF" w:rsidRPr="0028088C">
        <w:rPr>
          <w:rFonts w:ascii="Cambria" w:hAnsi="Cambria"/>
          <w:color w:val="000000"/>
          <w:sz w:val="22"/>
          <w:szCs w:val="22"/>
        </w:rPr>
        <w:t>,</w:t>
      </w:r>
    </w:p>
    <w:p w14:paraId="1E35681B" w14:textId="413B8B7A"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r w:rsidR="00D627FF">
        <w:rPr>
          <w:rFonts w:ascii="Cambria" w:hAnsi="Cambria" w:cs="Arial"/>
          <w:color w:val="000000"/>
          <w:sz w:val="22"/>
          <w:szCs w:val="22"/>
        </w:rPr>
        <w:t>,</w:t>
      </w:r>
    </w:p>
    <w:p w14:paraId="01E79F91" w14:textId="5141C222"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Pr>
          <w:rFonts w:ascii="Cambria" w:hAnsi="Cambria" w:cs="Arial"/>
          <w:color w:val="000000"/>
          <w:sz w:val="22"/>
          <w:szCs w:val="22"/>
        </w:rPr>
        <w:t>,</w:t>
      </w:r>
    </w:p>
    <w:p w14:paraId="2DE1234B" w14:textId="7FFE35B1"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r w:rsidR="00D627FF">
        <w:rPr>
          <w:rFonts w:ascii="Cambria" w:hAnsi="Cambria" w:cs="Arial"/>
          <w:color w:val="000000"/>
          <w:sz w:val="22"/>
          <w:szCs w:val="22"/>
        </w:rPr>
        <w:t>,</w:t>
      </w:r>
    </w:p>
    <w:p w14:paraId="3113AEC5" w14:textId="4ABDE025"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2011. évi CXCV. törvény</w:t>
      </w:r>
      <w:r w:rsidR="00D627FF">
        <w:rPr>
          <w:rFonts w:ascii="Cambria" w:hAnsi="Cambria" w:cs="Arial"/>
          <w:sz w:val="22"/>
          <w:szCs w:val="22"/>
        </w:rPr>
        <w:t>,</w:t>
      </w:r>
      <w:r w:rsidRPr="00313B05">
        <w:rPr>
          <w:rFonts w:ascii="Cambria" w:hAnsi="Cambria" w:cs="Arial"/>
          <w:sz w:val="22"/>
          <w:szCs w:val="22"/>
        </w:rPr>
        <w:t xml:space="preserve"> </w:t>
      </w:r>
    </w:p>
    <w:p w14:paraId="5B2480B9" w14:textId="45D5CAD1"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az államháztartásról szóló törvény végrehajtásáról szóló 368/2011. (XII. 31.) Korm. rendelet</w:t>
      </w:r>
      <w:r w:rsidR="00D627FF">
        <w:rPr>
          <w:rFonts w:ascii="Cambria" w:hAnsi="Cambria" w:cs="Arial"/>
          <w:sz w:val="22"/>
          <w:szCs w:val="22"/>
        </w:rPr>
        <w:t>,</w:t>
      </w:r>
      <w:r w:rsidRPr="00313B05">
        <w:rPr>
          <w:rFonts w:ascii="Cambria" w:hAnsi="Cambria" w:cs="Arial"/>
          <w:sz w:val="22"/>
          <w:szCs w:val="22"/>
        </w:rPr>
        <w:t xml:space="preserve"> </w:t>
      </w:r>
    </w:p>
    <w:p w14:paraId="226B2C26" w14:textId="4D936F59"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r w:rsidR="00D627FF">
        <w:rPr>
          <w:rFonts w:ascii="Cambria" w:hAnsi="Cambria" w:cs="Arial"/>
          <w:sz w:val="22"/>
          <w:szCs w:val="22"/>
        </w:rPr>
        <w:t>,</w:t>
      </w:r>
    </w:p>
    <w:p w14:paraId="048979B6" w14:textId="3C030C23"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r w:rsidR="00D627FF">
        <w:rPr>
          <w:rFonts w:ascii="Cambria" w:hAnsi="Cambria" w:cs="Arial"/>
          <w:sz w:val="22"/>
          <w:szCs w:val="22"/>
        </w:rPr>
        <w:t>,</w:t>
      </w:r>
    </w:p>
    <w:p w14:paraId="424878C9" w14:textId="0C475636"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r w:rsidR="00D627FF">
        <w:rPr>
          <w:rFonts w:ascii="Cambria" w:hAnsi="Cambria" w:cs="Arial"/>
          <w:sz w:val="22"/>
          <w:szCs w:val="22"/>
        </w:rPr>
        <w:t>,</w:t>
      </w:r>
    </w:p>
    <w:p w14:paraId="714E9234" w14:textId="497439AC"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r w:rsidR="00D627FF">
        <w:rPr>
          <w:rFonts w:ascii="Cambria" w:hAnsi="Cambria" w:cs="Arial"/>
          <w:sz w:val="22"/>
          <w:szCs w:val="22"/>
        </w:rPr>
        <w:t>,</w:t>
      </w:r>
    </w:p>
    <w:p w14:paraId="6E4BD743" w14:textId="6D68EE6F"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r w:rsidR="00D627FF">
        <w:rPr>
          <w:rFonts w:ascii="Cambria" w:hAnsi="Cambria" w:cs="Arial"/>
          <w:sz w:val="22"/>
          <w:szCs w:val="22"/>
        </w:rPr>
        <w:t>,</w:t>
      </w:r>
    </w:p>
    <w:p w14:paraId="47F49E3C" w14:textId="00776B85"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Pr>
          <w:rFonts w:ascii="Cambria" w:hAnsi="Cambria" w:cs="Arial"/>
          <w:sz w:val="22"/>
          <w:szCs w:val="22"/>
        </w:rPr>
        <w:t xml:space="preserve"> </w:t>
      </w:r>
      <w:r w:rsidR="00D627FF">
        <w:rPr>
          <w:rFonts w:ascii="Cambria" w:hAnsi="Cambria"/>
          <w:sz w:val="22"/>
          <w:szCs w:val="22"/>
        </w:rPr>
        <w:t>2016. április 27-i</w:t>
      </w:r>
      <w:r w:rsidRPr="00313B05">
        <w:rPr>
          <w:rFonts w:ascii="Cambria" w:hAnsi="Cambria" w:cs="Arial"/>
          <w:sz w:val="22"/>
          <w:szCs w:val="22"/>
        </w:rPr>
        <w:t xml:space="preserve"> (EU) 2016/679 </w:t>
      </w:r>
      <w:r w:rsidR="00D627FF" w:rsidRPr="00313B05">
        <w:rPr>
          <w:rFonts w:ascii="Cambria" w:hAnsi="Cambria" w:cs="Arial"/>
          <w:sz w:val="22"/>
          <w:szCs w:val="22"/>
        </w:rPr>
        <w:t>rendelet</w:t>
      </w:r>
      <w:r w:rsidR="00D627FF">
        <w:rPr>
          <w:rFonts w:ascii="Cambria" w:hAnsi="Cambria" w:cs="Arial"/>
          <w:sz w:val="22"/>
          <w:szCs w:val="22"/>
        </w:rPr>
        <w:t>e</w:t>
      </w:r>
      <w:r w:rsidR="00D627FF" w:rsidRPr="00313B05">
        <w:rPr>
          <w:rFonts w:ascii="Cambria" w:hAnsi="Cambria" w:cs="Arial"/>
          <w:sz w:val="22"/>
          <w:szCs w:val="22"/>
        </w:rPr>
        <w:t xml:space="preserve"> </w:t>
      </w:r>
      <w:r w:rsidRPr="00313B05">
        <w:rPr>
          <w:rFonts w:ascii="Cambria" w:hAnsi="Cambria" w:cs="Arial"/>
          <w:sz w:val="22"/>
          <w:szCs w:val="22"/>
        </w:rPr>
        <w:t>(továbbiakban: GDPR)</w:t>
      </w:r>
      <w:r w:rsidR="00D627FF">
        <w:rPr>
          <w:rFonts w:ascii="Cambria" w:hAnsi="Cambria" w:cs="Arial"/>
          <w:sz w:val="22"/>
          <w:szCs w:val="22"/>
        </w:rPr>
        <w:t>,</w:t>
      </w:r>
    </w:p>
    <w:p w14:paraId="7EEA6745" w14:textId="773D2F56"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r w:rsidR="00D627FF">
        <w:rPr>
          <w:rFonts w:ascii="Cambria" w:hAnsi="Cambria" w:cs="Arial"/>
          <w:sz w:val="22"/>
          <w:szCs w:val="22"/>
        </w:rPr>
        <w:t>,</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0F639278" w:rsidR="00B25294" w:rsidRDefault="00B25294" w:rsidP="00BD2058">
      <w:pPr>
        <w:pStyle w:val="Default"/>
        <w:spacing w:line="276" w:lineRule="auto"/>
        <w:jc w:val="both"/>
        <w:rPr>
          <w:rFonts w:ascii="Cambria" w:hAnsi="Cambria" w:cs="Arial"/>
          <w:color w:val="auto"/>
          <w:sz w:val="22"/>
          <w:szCs w:val="22"/>
        </w:rPr>
      </w:pPr>
    </w:p>
    <w:p w14:paraId="79F6B52C" w14:textId="679C0963" w:rsidR="00BE3C31" w:rsidRPr="00313B05" w:rsidRDefault="00BE3C31"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4A6D7456"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w:t>
      </w:r>
      <w:r w:rsidR="00EA70C6">
        <w:rPr>
          <w:rFonts w:ascii="Cambria" w:hAnsi="Cambria" w:cs="Arial"/>
          <w:sz w:val="22"/>
          <w:szCs w:val="22"/>
        </w:rPr>
        <w:t>vár</w:t>
      </w:r>
      <w:r w:rsidRPr="00313B05">
        <w:rPr>
          <w:rFonts w:ascii="Cambria" w:hAnsi="Cambria" w:cs="Arial"/>
          <w:sz w:val="22"/>
          <w:szCs w:val="22"/>
        </w:rPr>
        <w:t xml:space="preserve">megyei önkormányzatok által nyújtott támogatás és a felsőoktatási intézményi támogatás. Az </w:t>
      </w:r>
      <w:r w:rsidRPr="00313B05">
        <w:rPr>
          <w:rFonts w:ascii="Cambria" w:hAnsi="Cambria" w:cs="Arial"/>
          <w:sz w:val="22"/>
          <w:szCs w:val="22"/>
        </w:rPr>
        <w:lastRenderedPageBreak/>
        <w:t xml:space="preserve">ösztöndíjpályázattal kapcsolatos adatbázis-kezelői, koordinációs, a települési és </w:t>
      </w:r>
      <w:r w:rsidR="00EA70C6">
        <w:rPr>
          <w:rFonts w:ascii="Cambria" w:hAnsi="Cambria" w:cs="Arial"/>
          <w:sz w:val="22"/>
          <w:szCs w:val="22"/>
        </w:rPr>
        <w:t>vár</w:t>
      </w:r>
      <w:r w:rsidRPr="00313B05">
        <w:rPr>
          <w:rFonts w:ascii="Cambria" w:hAnsi="Cambria" w:cs="Arial"/>
          <w:sz w:val="22"/>
          <w:szCs w:val="22"/>
        </w:rPr>
        <w:t>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 </w:t>
      </w:r>
      <w:r w:rsidR="00EC39C1">
        <w:rPr>
          <w:rFonts w:ascii="Cambria" w:hAnsi="Cambria" w:cs="Arial"/>
          <w:sz w:val="22"/>
          <w:szCs w:val="22"/>
        </w:rPr>
        <w:t xml:space="preserve">Nemzeti Kulturális </w:t>
      </w:r>
      <w:r w:rsidRPr="00313B05">
        <w:rPr>
          <w:rFonts w:ascii="Cambria" w:hAnsi="Cambria" w:cs="Arial"/>
          <w:sz w:val="22"/>
          <w:szCs w:val="22"/>
        </w:rPr>
        <w:t xml:space="preserve">Támogatáskezelő (továbbiakban: </w:t>
      </w:r>
      <w:r w:rsidR="00EC39C1">
        <w:rPr>
          <w:rFonts w:ascii="Cambria" w:hAnsi="Cambria" w:cs="Arial"/>
          <w:sz w:val="22"/>
          <w:szCs w:val="22"/>
        </w:rPr>
        <w:t>NKTK</w:t>
      </w:r>
      <w:r w:rsidRPr="00313B05">
        <w:rPr>
          <w:rFonts w:ascii="Cambria" w:hAnsi="Cambria" w:cs="Arial"/>
          <w:sz w:val="22"/>
          <w:szCs w:val="22"/>
        </w:rPr>
        <w:t xml:space="preserve">) végzi, míg az elbírálási feladatokat az ösztöndíjpályázathoz csatlakozó települési és </w:t>
      </w:r>
      <w:r w:rsidR="00EA70C6">
        <w:rPr>
          <w:rFonts w:ascii="Cambria" w:hAnsi="Cambria" w:cs="Arial"/>
          <w:sz w:val="22"/>
          <w:szCs w:val="22"/>
        </w:rPr>
        <w:t>vár</w:t>
      </w:r>
      <w:r w:rsidRPr="00313B05">
        <w:rPr>
          <w:rFonts w:ascii="Cambria" w:hAnsi="Cambria" w:cs="Arial"/>
          <w:sz w:val="22"/>
          <w:szCs w:val="22"/>
        </w:rPr>
        <w:t>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3C0E4530"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Ösztöndíjrendszer jogszabályi hátteréül a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0B4CCC07" w:rsidR="00DF3965" w:rsidRDefault="00DF3965" w:rsidP="002B4481">
      <w:pPr>
        <w:jc w:val="both"/>
        <w:rPr>
          <w:rFonts w:ascii="Cambria" w:hAnsi="Cambria" w:cs="Arial"/>
          <w:sz w:val="22"/>
          <w:szCs w:val="22"/>
        </w:rPr>
      </w:pPr>
    </w:p>
    <w:p w14:paraId="1C3BEDEE" w14:textId="3F6A8D1F" w:rsidR="00EC5EF0" w:rsidRPr="00313B05" w:rsidRDefault="00EC5EF0"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514CF323"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A179B0">
        <w:rPr>
          <w:rFonts w:ascii="Cambria" w:hAnsi="Cambria" w:cs="Arial"/>
          <w:b/>
          <w:bCs/>
          <w:sz w:val="22"/>
          <w:szCs w:val="22"/>
        </w:rPr>
        <w:t>4</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1366659"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tanévtől kezdődően</w:t>
      </w:r>
      <w:r w:rsidRPr="00313B05">
        <w:rPr>
          <w:rFonts w:ascii="Cambria" w:hAnsi="Cambria" w:cs="Arial"/>
          <w:sz w:val="22"/>
          <w:szCs w:val="22"/>
        </w:rPr>
        <w:t xml:space="preserve"> </w:t>
      </w:r>
      <w:r w:rsidR="00B47768" w:rsidRPr="00B47768">
        <w:rPr>
          <w:rFonts w:ascii="Cambria" w:hAnsi="Cambria" w:cs="Arial"/>
          <w:sz w:val="22"/>
          <w:szCs w:val="22"/>
        </w:rPr>
        <w:t xml:space="preserve">a nemzeti felsőoktatásról szóló 2011. évi CCIV. törvény 1. mellékletében szereplő </w:t>
      </w:r>
      <w:r w:rsidRPr="00313B05">
        <w:rPr>
          <w:rFonts w:ascii="Cambria" w:hAnsi="Cambria" w:cs="Arial"/>
          <w:sz w:val="22"/>
          <w:szCs w:val="22"/>
        </w:rPr>
        <w:t xml:space="preserve">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27E8E720" w14:textId="77777777" w:rsidR="00FF625D" w:rsidRPr="00313B05" w:rsidRDefault="00FF625D">
      <w:pPr>
        <w:jc w:val="both"/>
        <w:rPr>
          <w:rFonts w:ascii="Cambria" w:hAnsi="Cambria" w:cs="Arial"/>
          <w:sz w:val="22"/>
          <w:szCs w:val="22"/>
        </w:rPr>
      </w:pPr>
    </w:p>
    <w:p w14:paraId="4184C2E9" w14:textId="1B89B780" w:rsidR="00DF396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0D5161A0" w14:textId="77777777" w:rsidR="00EC5EF0" w:rsidRPr="00313B05" w:rsidRDefault="00EC5EF0" w:rsidP="00927B4C">
      <w:pPr>
        <w:jc w:val="both"/>
        <w:rPr>
          <w:rFonts w:ascii="Cambria" w:hAnsi="Cambria" w:cs="Arial"/>
          <w:b/>
          <w:bCs/>
          <w:sz w:val="22"/>
          <w:szCs w:val="22"/>
        </w:rPr>
      </w:pPr>
    </w:p>
    <w:p w14:paraId="43EEE7EC" w14:textId="283C22AF" w:rsidR="007A6709" w:rsidRPr="00313B05" w:rsidRDefault="00A25520" w:rsidP="007A6709">
      <w:pPr>
        <w:numPr>
          <w:ilvl w:val="0"/>
          <w:numId w:val="5"/>
        </w:numPr>
        <w:jc w:val="both"/>
        <w:rPr>
          <w:rFonts w:ascii="Cambria" w:hAnsi="Cambria" w:cs="Arial"/>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w:t>
      </w:r>
      <w:proofErr w:type="gramStart"/>
      <w:r w:rsidRPr="00DA1CF7">
        <w:rPr>
          <w:rFonts w:ascii="Cambria" w:hAnsi="Cambria"/>
          <w:sz w:val="22"/>
          <w:szCs w:val="22"/>
        </w:rPr>
        <w:t xml:space="preserve">valamint </w:t>
      </w:r>
      <w:r w:rsidRPr="00DA1CF7">
        <w:rPr>
          <w:rFonts w:ascii="Cambria" w:hAnsi="Cambria" w:cs="Arial"/>
          <w:bCs/>
          <w:sz w:val="22"/>
          <w:szCs w:val="22"/>
        </w:rPr>
        <w:t xml:space="preserve"> a</w:t>
      </w:r>
      <w:proofErr w:type="gramEnd"/>
      <w:r w:rsidRPr="00DA1CF7">
        <w:rPr>
          <w:rFonts w:ascii="Cambria" w:hAnsi="Cambria" w:cs="Arial"/>
          <w:bCs/>
          <w:sz w:val="22"/>
          <w:szCs w:val="22"/>
        </w:rPr>
        <w:t xml:space="preserve">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cs="Arial"/>
          <w:bCs/>
          <w:sz w:val="22"/>
          <w:szCs w:val="22"/>
        </w:rPr>
        <w:t>;</w:t>
      </w:r>
    </w:p>
    <w:p w14:paraId="65B2B9A8" w14:textId="13567885"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doktori (PhD) képzésben vesz részt</w:t>
      </w:r>
      <w:r w:rsidR="00A25520">
        <w:rPr>
          <w:rFonts w:ascii="Cambria" w:hAnsi="Cambria" w:cs="Arial"/>
          <w:bCs/>
          <w:sz w:val="22"/>
          <w:szCs w:val="22"/>
        </w:rPr>
        <w:t>;</w:t>
      </w:r>
      <w:r w:rsidR="00A25520" w:rsidRPr="00313B05">
        <w:rPr>
          <w:rFonts w:ascii="Cambria" w:hAnsi="Cambria" w:cs="Arial"/>
          <w:bCs/>
          <w:sz w:val="22"/>
          <w:szCs w:val="22"/>
        </w:rPr>
        <w:t xml:space="preserve"> </w:t>
      </w:r>
    </w:p>
    <w:p w14:paraId="5B9D1C7C" w14:textId="77777777" w:rsidR="00B47768"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B47768">
        <w:rPr>
          <w:rFonts w:ascii="Cambria" w:hAnsi="Cambria" w:cs="Arial"/>
          <w:bCs/>
          <w:sz w:val="22"/>
          <w:szCs w:val="22"/>
        </w:rPr>
        <w:t>;</w:t>
      </w:r>
    </w:p>
    <w:p w14:paraId="717C496B" w14:textId="430CFC23" w:rsidR="00B47768" w:rsidRDefault="00B47768" w:rsidP="00B47768">
      <w:pPr>
        <w:numPr>
          <w:ilvl w:val="0"/>
          <w:numId w:val="5"/>
        </w:numPr>
        <w:jc w:val="both"/>
        <w:rPr>
          <w:rFonts w:ascii="Cambria" w:hAnsi="Cambria" w:cs="Arial"/>
          <w:bCs/>
          <w:sz w:val="22"/>
          <w:szCs w:val="22"/>
        </w:rPr>
      </w:pPr>
      <w:r w:rsidRPr="00B47768">
        <w:rPr>
          <w:rFonts w:ascii="Cambria" w:hAnsi="Cambria" w:cs="Arial"/>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025167" w:rsidRDefault="007E1CBC" w:rsidP="007E1CBC">
      <w:pPr>
        <w:numPr>
          <w:ilvl w:val="0"/>
          <w:numId w:val="5"/>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3FE40823" w14:textId="77777777" w:rsidR="007E1CBC" w:rsidRPr="00313B05" w:rsidRDefault="007E1CBC">
      <w:pPr>
        <w:jc w:val="both"/>
        <w:rPr>
          <w:rFonts w:ascii="Cambria" w:hAnsi="Cambria" w:cs="Arial"/>
          <w:b/>
          <w:bCs/>
          <w:sz w:val="22"/>
          <w:szCs w:val="22"/>
        </w:rPr>
      </w:pPr>
    </w:p>
    <w:p w14:paraId="38AEEC0B" w14:textId="166AD500"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A179B0">
        <w:rPr>
          <w:rFonts w:ascii="Cambria" w:hAnsi="Cambria" w:cs="Arial"/>
          <w:b/>
          <w:bCs/>
          <w:sz w:val="22"/>
          <w:szCs w:val="22"/>
          <w:u w:val="single"/>
        </w:rPr>
        <w:t>5</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A179B0">
        <w:rPr>
          <w:rFonts w:ascii="Cambria" w:hAnsi="Cambria" w:cs="Arial"/>
          <w:b/>
          <w:bCs/>
          <w:sz w:val="22"/>
          <w:szCs w:val="22"/>
        </w:rPr>
        <w:t>5</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A179B0">
        <w:rPr>
          <w:rFonts w:ascii="Cambria" w:hAnsi="Cambria" w:cs="Arial"/>
          <w:b/>
          <w:bCs/>
          <w:sz w:val="22"/>
          <w:szCs w:val="22"/>
        </w:rPr>
        <w:t>6</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1658720B" w:rsidR="00CE5B60" w:rsidRDefault="00CE5B60">
      <w:pPr>
        <w:jc w:val="both"/>
        <w:rPr>
          <w:ins w:id="3" w:author="User" w:date="2024-11-03T14:29:00Z"/>
          <w:rFonts w:ascii="Cambria" w:hAnsi="Cambria" w:cs="Arial"/>
          <w:sz w:val="22"/>
          <w:szCs w:val="22"/>
        </w:rPr>
      </w:pPr>
    </w:p>
    <w:p w14:paraId="5A1BC9C4" w14:textId="77777777" w:rsidR="008277AA" w:rsidRDefault="008277AA">
      <w:pPr>
        <w:jc w:val="both"/>
        <w:rPr>
          <w:rFonts w:ascii="Cambria" w:hAnsi="Cambria" w:cs="Arial"/>
          <w:sz w:val="22"/>
          <w:szCs w:val="22"/>
        </w:rPr>
      </w:pPr>
    </w:p>
    <w:p w14:paraId="71CD6B50" w14:textId="77777777" w:rsidR="0047150B" w:rsidRPr="00313B05" w:rsidRDefault="0047150B">
      <w:pPr>
        <w:jc w:val="both"/>
        <w:rPr>
          <w:rFonts w:ascii="Cambria" w:hAnsi="Cambria" w:cs="Arial"/>
          <w:sz w:val="22"/>
          <w:szCs w:val="22"/>
        </w:rPr>
      </w:pPr>
    </w:p>
    <w:p w14:paraId="2EFE550D" w14:textId="77777777" w:rsidR="00DF3965" w:rsidRPr="00313B05" w:rsidRDefault="00DF3965" w:rsidP="0047150B">
      <w:pPr>
        <w:pStyle w:val="Szvegtrzs3"/>
        <w:numPr>
          <w:ilvl w:val="0"/>
          <w:numId w:val="11"/>
        </w:numPr>
        <w:ind w:left="284" w:hanging="284"/>
        <w:rPr>
          <w:rFonts w:ascii="Cambria" w:hAnsi="Cambria" w:cs="Arial"/>
          <w:snapToGrid w:val="0"/>
          <w:sz w:val="22"/>
          <w:szCs w:val="22"/>
        </w:rPr>
      </w:pPr>
      <w:r w:rsidRPr="00313B05">
        <w:rPr>
          <w:rFonts w:ascii="Cambria" w:hAnsi="Cambria" w:cs="Arial"/>
          <w:snapToGrid w:val="0"/>
          <w:sz w:val="22"/>
          <w:szCs w:val="22"/>
        </w:rPr>
        <w:lastRenderedPageBreak/>
        <w:t>A pályázat benyújtásának módja és határideje</w:t>
      </w:r>
    </w:p>
    <w:p w14:paraId="30096DF2" w14:textId="48170884"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673F59F0" w:rsidR="00A32415" w:rsidRPr="00313B05" w:rsidRDefault="00A85ECE" w:rsidP="00A32415">
      <w:pPr>
        <w:jc w:val="center"/>
        <w:rPr>
          <w:rFonts w:ascii="Cambria" w:hAnsi="Cambria" w:cs="Arial"/>
          <w:sz w:val="22"/>
          <w:szCs w:val="22"/>
        </w:rPr>
      </w:pPr>
      <w:hyperlink r:id="rId8" w:history="1">
        <w:r w:rsidRPr="00A85ECE">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40F6FB50"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w:t>
      </w:r>
      <w:r w:rsidR="001801F5">
        <w:rPr>
          <w:rFonts w:ascii="Cambria" w:hAnsi="Cambria" w:cs="Arial"/>
          <w:sz w:val="22"/>
          <w:szCs w:val="22"/>
        </w:rPr>
        <w:t>hoz</w:t>
      </w:r>
      <w:r w:rsidRPr="00313B05">
        <w:rPr>
          <w:rFonts w:ascii="Cambria" w:hAnsi="Cambria" w:cs="Arial"/>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w:t>
      </w:r>
      <w:r w:rsidR="001801F5">
        <w:rPr>
          <w:rFonts w:ascii="Cambria" w:hAnsi="Cambria" w:cs="Arial"/>
          <w:sz w:val="22"/>
          <w:szCs w:val="22"/>
        </w:rPr>
        <w:t xml:space="preserve">be </w:t>
      </w:r>
      <w:r w:rsidRPr="00313B05">
        <w:rPr>
          <w:rFonts w:ascii="Cambria" w:hAnsi="Cambria" w:cs="Arial"/>
          <w:sz w:val="22"/>
          <w:szCs w:val="22"/>
        </w:rPr>
        <w:t>nem fogadott pályázatok a bírálatban nem vesznek részt.</w:t>
      </w:r>
    </w:p>
    <w:p w14:paraId="4FB4E9ED" w14:textId="77777777" w:rsidR="00FF625D" w:rsidRPr="00313B05" w:rsidRDefault="00FF625D"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01875D37"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5909B8" w:rsidRPr="005909B8">
        <w:rPr>
          <w:rFonts w:ascii="Cambria" w:hAnsi="Cambria" w:cs="Arial"/>
          <w:b/>
          <w:bCs/>
          <w:sz w:val="22"/>
          <w:szCs w:val="22"/>
        </w:rPr>
        <w:t>2024. december 4.</w:t>
      </w:r>
    </w:p>
    <w:p w14:paraId="4749FE87" w14:textId="6C87B8F5" w:rsidR="00C84568" w:rsidRDefault="00C84568" w:rsidP="003A0696">
      <w:pPr>
        <w:jc w:val="both"/>
        <w:rPr>
          <w:rFonts w:ascii="Cambria" w:hAnsi="Cambria" w:cs="Arial"/>
          <w:bCs/>
          <w:sz w:val="22"/>
          <w:szCs w:val="22"/>
        </w:rPr>
      </w:pPr>
    </w:p>
    <w:p w14:paraId="3C3CF351" w14:textId="2810CA65"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w:t>
      </w:r>
      <w:r w:rsidR="001801F5">
        <w:rPr>
          <w:rFonts w:ascii="Cambria" w:hAnsi="Cambria" w:cs="Arial"/>
          <w:bCs/>
          <w:sz w:val="22"/>
          <w:szCs w:val="22"/>
        </w:rPr>
        <w:t>hoz</w:t>
      </w:r>
      <w:r w:rsidRPr="00313B05">
        <w:rPr>
          <w:rFonts w:ascii="Cambria" w:hAnsi="Cambria" w:cs="Arial"/>
          <w:bCs/>
          <w:sz w:val="22"/>
          <w:szCs w:val="22"/>
        </w:rPr>
        <w:t xml:space="preserve"> kell benyújtani.</w:t>
      </w:r>
    </w:p>
    <w:p w14:paraId="79B00C2C" w14:textId="29C82E55" w:rsidR="00DF3965" w:rsidRDefault="00DF3965">
      <w:pPr>
        <w:jc w:val="both"/>
        <w:rPr>
          <w:rFonts w:ascii="Cambria" w:hAnsi="Cambria" w:cs="Arial"/>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144AE5C7" w:rsidR="00DF3965" w:rsidRDefault="00BB682B">
      <w:pPr>
        <w:pStyle w:val="Listaszerbekezds"/>
        <w:numPr>
          <w:ilvl w:val="0"/>
          <w:numId w:val="22"/>
        </w:numPr>
        <w:ind w:left="709" w:hanging="709"/>
        <w:jc w:val="both"/>
        <w:rPr>
          <w:ins w:id="4" w:author="User" w:date="2024-11-03T14:30:00Z"/>
          <w:rFonts w:ascii="Cambria" w:hAnsi="Cambria" w:cs="Arial"/>
          <w:b/>
          <w:bCs/>
          <w:sz w:val="22"/>
          <w:szCs w:val="22"/>
        </w:rPr>
        <w:pPrChange w:id="5" w:author="User" w:date="2024-11-03T14:30:00Z">
          <w:pPr>
            <w:jc w:val="both"/>
          </w:pPr>
        </w:pPrChange>
      </w:pPr>
      <w:del w:id="6" w:author="User" w:date="2024-11-03T14:30:00Z">
        <w:r w:rsidRPr="008277AA" w:rsidDel="008277AA">
          <w:rPr>
            <w:rFonts w:ascii="Cambria" w:hAnsi="Cambria" w:cs="Arial"/>
            <w:b/>
            <w:bCs/>
            <w:sz w:val="22"/>
            <w:szCs w:val="22"/>
            <w:rPrChange w:id="7" w:author="User" w:date="2024-11-03T14:30:00Z">
              <w:rPr/>
            </w:rPrChange>
          </w:rPr>
          <w:delText>a)</w:delText>
        </w:r>
        <w:r w:rsidR="00DF3965" w:rsidRPr="008277AA" w:rsidDel="008277AA">
          <w:rPr>
            <w:rFonts w:ascii="Cambria" w:hAnsi="Cambria" w:cs="Arial"/>
            <w:b/>
            <w:bCs/>
            <w:sz w:val="22"/>
            <w:szCs w:val="22"/>
            <w:rPrChange w:id="8" w:author="User" w:date="2024-11-03T14:30:00Z">
              <w:rPr/>
            </w:rPrChange>
          </w:rPr>
          <w:tab/>
        </w:r>
      </w:del>
      <w:r w:rsidR="00DF3965" w:rsidRPr="008277AA">
        <w:rPr>
          <w:rFonts w:ascii="Cambria" w:hAnsi="Cambria" w:cs="Arial"/>
          <w:b/>
          <w:bCs/>
          <w:sz w:val="22"/>
          <w:szCs w:val="22"/>
          <w:rPrChange w:id="9" w:author="User" w:date="2024-11-03T14:30:00Z">
            <w:rPr/>
          </w:rPrChange>
        </w:rPr>
        <w:t>Igazolás a pályázó és a pályázóval egy háztartásban élők egy főre jutó havi nettó jövedelméről.</w:t>
      </w:r>
      <w:ins w:id="10" w:author="User" w:date="2024-11-03T14:30:00Z">
        <w:r w:rsidR="008277AA">
          <w:rPr>
            <w:rFonts w:ascii="Cambria" w:hAnsi="Cambria" w:cs="Arial"/>
            <w:b/>
            <w:bCs/>
            <w:sz w:val="22"/>
            <w:szCs w:val="22"/>
          </w:rPr>
          <w:br/>
        </w:r>
      </w:ins>
    </w:p>
    <w:p w14:paraId="61200DFD" w14:textId="6DE84993" w:rsidR="008277AA" w:rsidRPr="008277AA" w:rsidRDefault="008277AA">
      <w:pPr>
        <w:jc w:val="both"/>
        <w:rPr>
          <w:ins w:id="11" w:author="User" w:date="2024-11-03T14:34:00Z"/>
          <w:rFonts w:ascii="Cambria" w:hAnsi="Cambria"/>
          <w:b/>
          <w:bCs/>
          <w:sz w:val="22"/>
          <w:szCs w:val="22"/>
          <w:rPrChange w:id="12" w:author="User" w:date="2024-11-03T14:34:00Z">
            <w:rPr>
              <w:ins w:id="13" w:author="User" w:date="2024-11-03T14:34:00Z"/>
              <w:b/>
              <w:bCs/>
            </w:rPr>
          </w:rPrChange>
        </w:rPr>
        <w:pPrChange w:id="14" w:author="User" w:date="2024-11-03T14:34:00Z">
          <w:pPr>
            <w:pStyle w:val="Listaszerbekezds"/>
            <w:numPr>
              <w:numId w:val="22"/>
            </w:numPr>
            <w:ind w:left="1065" w:hanging="705"/>
            <w:jc w:val="both"/>
          </w:pPr>
        </w:pPrChange>
      </w:pPr>
      <w:ins w:id="15" w:author="User" w:date="2024-11-03T14:34:00Z">
        <w:r w:rsidRPr="008277AA">
          <w:rPr>
            <w:rFonts w:ascii="Cambria" w:hAnsi="Cambria"/>
            <w:sz w:val="22"/>
            <w:szCs w:val="22"/>
            <w:rPrChange w:id="16" w:author="User" w:date="2024-11-03T14:34:00Z">
              <w:rPr/>
            </w:rPrChange>
          </w:rPr>
          <w:t xml:space="preserve">Kisgyőr Község Önkormányzat </w:t>
        </w:r>
        <w:r w:rsidRPr="002F4ACA">
          <w:rPr>
            <w:rFonts w:ascii="Cambria" w:hAnsi="Cambria"/>
            <w:sz w:val="22"/>
            <w:szCs w:val="22"/>
            <w:rPrChange w:id="17" w:author="user" w:date="2024-11-04T09:24:00Z" w16du:dateUtc="2024-11-04T08:24:00Z">
              <w:rPr>
                <w:color w:val="FF0000"/>
              </w:rPr>
            </w:rPrChange>
          </w:rPr>
          <w:t>Képviselő-testület</w:t>
        </w:r>
      </w:ins>
      <w:ins w:id="18" w:author="user" w:date="2024-11-04T09:05:00Z" w16du:dateUtc="2024-11-04T08:05:00Z">
        <w:r w:rsidR="009907AF" w:rsidRPr="002F4ACA">
          <w:rPr>
            <w:rFonts w:ascii="Cambria" w:hAnsi="Cambria"/>
            <w:sz w:val="22"/>
            <w:szCs w:val="22"/>
            <w:rPrChange w:id="19" w:author="user" w:date="2024-11-04T09:24:00Z" w16du:dateUtc="2024-11-04T08:24:00Z">
              <w:rPr>
                <w:rFonts w:ascii="Cambria" w:hAnsi="Cambria"/>
                <w:color w:val="FF0000"/>
                <w:sz w:val="22"/>
                <w:szCs w:val="22"/>
              </w:rPr>
            </w:rPrChange>
          </w:rPr>
          <w:t>ének</w:t>
        </w:r>
      </w:ins>
      <w:ins w:id="20" w:author="User" w:date="2024-11-03T14:34:00Z">
        <w:del w:id="21" w:author="user" w:date="2024-11-04T09:05:00Z" w16du:dateUtc="2024-11-04T08:05:00Z">
          <w:r w:rsidRPr="002F4ACA" w:rsidDel="009907AF">
            <w:rPr>
              <w:rFonts w:ascii="Cambria" w:hAnsi="Cambria"/>
              <w:sz w:val="22"/>
              <w:szCs w:val="22"/>
              <w:rPrChange w:id="22" w:author="user" w:date="2024-11-04T09:24:00Z" w16du:dateUtc="2024-11-04T08:24:00Z">
                <w:rPr>
                  <w:color w:val="FF0000"/>
                </w:rPr>
              </w:rPrChange>
            </w:rPr>
            <w:delText>e</w:delText>
          </w:r>
        </w:del>
        <w:r w:rsidRPr="002F4ACA">
          <w:rPr>
            <w:rFonts w:ascii="Cambria" w:hAnsi="Cambria"/>
            <w:sz w:val="22"/>
            <w:szCs w:val="22"/>
            <w:rPrChange w:id="23" w:author="user" w:date="2024-11-04T09:24:00Z" w16du:dateUtc="2024-11-04T08:24:00Z">
              <w:rPr>
                <w:color w:val="FF0000"/>
              </w:rPr>
            </w:rPrChange>
          </w:rPr>
          <w:t xml:space="preserve"> </w:t>
        </w:r>
      </w:ins>
      <w:ins w:id="24" w:author="user" w:date="2024-11-04T08:56:00Z" w16du:dateUtc="2024-11-04T07:56:00Z">
        <w:r w:rsidR="00A83EC7" w:rsidRPr="002F4ACA">
          <w:rPr>
            <w:rFonts w:ascii="Cambria" w:hAnsi="Cambria"/>
            <w:sz w:val="22"/>
            <w:szCs w:val="22"/>
            <w:rPrChange w:id="25" w:author="user" w:date="2024-11-04T09:24:00Z" w16du:dateUtc="2024-11-04T08:24:00Z">
              <w:rPr>
                <w:rFonts w:ascii="Cambria" w:hAnsi="Cambria"/>
                <w:color w:val="FF0000"/>
                <w:sz w:val="22"/>
                <w:szCs w:val="22"/>
              </w:rPr>
            </w:rPrChange>
          </w:rPr>
          <w:t>133</w:t>
        </w:r>
      </w:ins>
      <w:ins w:id="26" w:author="User" w:date="2024-11-03T14:34:00Z">
        <w:del w:id="27" w:author="user" w:date="2024-11-04T08:56:00Z" w16du:dateUtc="2024-11-04T07:56:00Z">
          <w:r w:rsidRPr="002F4ACA" w:rsidDel="00A83EC7">
            <w:rPr>
              <w:rFonts w:ascii="Cambria" w:hAnsi="Cambria"/>
              <w:sz w:val="22"/>
              <w:szCs w:val="22"/>
              <w:rPrChange w:id="28" w:author="user" w:date="2024-11-04T09:24:00Z" w16du:dateUtc="2024-11-04T08:24:00Z">
                <w:rPr>
                  <w:color w:val="FF0000"/>
                </w:rPr>
              </w:rPrChange>
            </w:rPr>
            <w:delText>…..</w:delText>
          </w:r>
        </w:del>
        <w:r w:rsidRPr="002F4ACA">
          <w:rPr>
            <w:rFonts w:ascii="Cambria" w:hAnsi="Cambria"/>
            <w:sz w:val="22"/>
            <w:szCs w:val="22"/>
            <w:rPrChange w:id="29" w:author="user" w:date="2024-11-04T09:24:00Z" w16du:dateUtc="2024-11-04T08:24:00Z">
              <w:rPr>
                <w:color w:val="FF0000"/>
              </w:rPr>
            </w:rPrChange>
          </w:rPr>
          <w:t>/2024. (X.1</w:t>
        </w:r>
      </w:ins>
      <w:ins w:id="30" w:author="user" w:date="2024-11-04T08:56:00Z" w16du:dateUtc="2024-11-04T07:56:00Z">
        <w:r w:rsidR="00A83EC7" w:rsidRPr="002F4ACA">
          <w:rPr>
            <w:rFonts w:ascii="Cambria" w:hAnsi="Cambria"/>
            <w:sz w:val="22"/>
            <w:szCs w:val="22"/>
            <w:rPrChange w:id="31" w:author="user" w:date="2024-11-04T09:24:00Z" w16du:dateUtc="2024-11-04T08:24:00Z">
              <w:rPr>
                <w:rFonts w:ascii="Cambria" w:hAnsi="Cambria"/>
                <w:color w:val="FF0000"/>
                <w:sz w:val="22"/>
                <w:szCs w:val="22"/>
              </w:rPr>
            </w:rPrChange>
          </w:rPr>
          <w:t>6</w:t>
        </w:r>
      </w:ins>
      <w:ins w:id="32" w:author="User" w:date="2024-11-03T14:34:00Z">
        <w:del w:id="33" w:author="user" w:date="2024-11-04T08:56:00Z" w16du:dateUtc="2024-11-04T07:56:00Z">
          <w:r w:rsidRPr="002F4ACA" w:rsidDel="00A83EC7">
            <w:rPr>
              <w:rFonts w:ascii="Cambria" w:hAnsi="Cambria"/>
              <w:sz w:val="22"/>
              <w:szCs w:val="22"/>
              <w:rPrChange w:id="34" w:author="user" w:date="2024-11-04T09:24:00Z" w16du:dateUtc="2024-11-04T08:24:00Z">
                <w:rPr>
                  <w:color w:val="FF0000"/>
                </w:rPr>
              </w:rPrChange>
            </w:rPr>
            <w:delText>5</w:delText>
          </w:r>
        </w:del>
        <w:r w:rsidRPr="002F4ACA">
          <w:rPr>
            <w:rFonts w:ascii="Cambria" w:hAnsi="Cambria"/>
            <w:sz w:val="22"/>
            <w:szCs w:val="22"/>
            <w:rPrChange w:id="35" w:author="user" w:date="2024-11-04T09:24:00Z" w16du:dateUtc="2024-11-04T08:24:00Z">
              <w:rPr>
                <w:color w:val="FF0000"/>
              </w:rPr>
            </w:rPrChange>
          </w:rPr>
          <w:t xml:space="preserve">.) </w:t>
        </w:r>
        <w:del w:id="36" w:author="user" w:date="2024-11-04T09:05:00Z" w16du:dateUtc="2024-11-04T08:05:00Z">
          <w:r w:rsidRPr="008277AA" w:rsidDel="009907AF">
            <w:rPr>
              <w:rFonts w:ascii="Cambria" w:hAnsi="Cambria"/>
              <w:sz w:val="22"/>
              <w:szCs w:val="22"/>
              <w:rPrChange w:id="37" w:author="User" w:date="2024-11-03T14:34:00Z">
                <w:rPr/>
              </w:rPrChange>
            </w:rPr>
            <w:delText xml:space="preserve">határozatával elfogadott </w:delText>
          </w:r>
        </w:del>
        <w:bookmarkStart w:id="38" w:name="_Hlk181603732"/>
        <w:r w:rsidRPr="008277AA">
          <w:rPr>
            <w:rFonts w:ascii="Cambria" w:hAnsi="Cambria"/>
            <w:sz w:val="22"/>
            <w:szCs w:val="22"/>
            <w:rPrChange w:id="39" w:author="User" w:date="2024-11-03T14:34:00Z">
              <w:rPr/>
            </w:rPrChange>
          </w:rPr>
          <w:t xml:space="preserve">a </w:t>
        </w:r>
      </w:ins>
      <w:proofErr w:type="spellStart"/>
      <w:ins w:id="40" w:author="user" w:date="2024-11-04T08:58:00Z" w16du:dateUtc="2024-11-04T07:58:00Z">
        <w:r w:rsidR="00A83EC7">
          <w:rPr>
            <w:rFonts w:ascii="Cambria" w:hAnsi="Cambria"/>
            <w:sz w:val="22"/>
            <w:szCs w:val="22"/>
          </w:rPr>
          <w:t>Bursa</w:t>
        </w:r>
        <w:proofErr w:type="spellEnd"/>
        <w:r w:rsidR="00A83EC7">
          <w:rPr>
            <w:rFonts w:ascii="Cambria" w:hAnsi="Cambria"/>
            <w:sz w:val="22"/>
            <w:szCs w:val="22"/>
          </w:rPr>
          <w:t xml:space="preserve"> Hungarica Felsőoktatási Önkormányzati Ösztöndíjrendszerhez történő csatlakozás 2025. évi feltételrendszerének </w:t>
        </w:r>
      </w:ins>
      <w:ins w:id="41" w:author="user" w:date="2024-11-04T08:59:00Z" w16du:dateUtc="2024-11-04T07:59:00Z">
        <w:r w:rsidR="00A83EC7">
          <w:rPr>
            <w:rFonts w:ascii="Cambria" w:hAnsi="Cambria"/>
            <w:sz w:val="22"/>
            <w:szCs w:val="22"/>
          </w:rPr>
          <w:t>meghatározásáról</w:t>
        </w:r>
      </w:ins>
      <w:ins w:id="42" w:author="user" w:date="2024-11-04T09:00:00Z" w16du:dateUtc="2024-11-04T08:00:00Z">
        <w:r w:rsidR="00A83EC7">
          <w:rPr>
            <w:rFonts w:ascii="Cambria" w:hAnsi="Cambria"/>
            <w:sz w:val="22"/>
            <w:szCs w:val="22"/>
          </w:rPr>
          <w:t xml:space="preserve"> </w:t>
        </w:r>
      </w:ins>
      <w:ins w:id="43" w:author="user" w:date="2024-11-04T09:02:00Z" w16du:dateUtc="2024-11-04T08:02:00Z">
        <w:r w:rsidR="00A83EC7">
          <w:rPr>
            <w:rFonts w:ascii="Cambria" w:hAnsi="Cambria"/>
            <w:sz w:val="22"/>
            <w:szCs w:val="22"/>
          </w:rPr>
          <w:t>szóló</w:t>
        </w:r>
      </w:ins>
      <w:ins w:id="44" w:author="user" w:date="2024-11-04T09:06:00Z" w16du:dateUtc="2024-11-04T08:06:00Z">
        <w:r w:rsidR="009907AF">
          <w:rPr>
            <w:rFonts w:ascii="Cambria" w:hAnsi="Cambria"/>
            <w:sz w:val="22"/>
            <w:szCs w:val="22"/>
          </w:rPr>
          <w:t xml:space="preserve"> </w:t>
        </w:r>
      </w:ins>
      <w:ins w:id="45" w:author="user" w:date="2024-11-04T09:00:00Z" w16du:dateUtc="2024-11-04T08:00:00Z">
        <w:r w:rsidR="00A83EC7">
          <w:rPr>
            <w:rFonts w:ascii="Cambria" w:hAnsi="Cambria"/>
            <w:sz w:val="22"/>
            <w:szCs w:val="22"/>
          </w:rPr>
          <w:t>határozat</w:t>
        </w:r>
      </w:ins>
      <w:ins w:id="46" w:author="user" w:date="2024-11-04T09:01:00Z" w16du:dateUtc="2024-11-04T08:01:00Z">
        <w:r w:rsidR="00A83EC7">
          <w:rPr>
            <w:rFonts w:ascii="Cambria" w:hAnsi="Cambria"/>
            <w:sz w:val="22"/>
            <w:szCs w:val="22"/>
          </w:rPr>
          <w:t xml:space="preserve">ával </w:t>
        </w:r>
        <w:bookmarkEnd w:id="38"/>
        <w:r w:rsidR="00A83EC7">
          <w:rPr>
            <w:rFonts w:ascii="Cambria" w:hAnsi="Cambria"/>
            <w:sz w:val="22"/>
            <w:szCs w:val="22"/>
          </w:rPr>
          <w:t>elfogadott</w:t>
        </w:r>
      </w:ins>
      <w:ins w:id="47" w:author="user" w:date="2024-11-04T08:59:00Z" w16du:dateUtc="2024-11-04T07:59:00Z">
        <w:r w:rsidR="00A83EC7">
          <w:rPr>
            <w:rFonts w:ascii="Cambria" w:hAnsi="Cambria"/>
            <w:sz w:val="22"/>
            <w:szCs w:val="22"/>
          </w:rPr>
          <w:t xml:space="preserve"> </w:t>
        </w:r>
      </w:ins>
      <w:ins w:id="48" w:author="User" w:date="2024-11-03T14:34:00Z">
        <w:r w:rsidRPr="008277AA">
          <w:rPr>
            <w:rFonts w:ascii="Cambria" w:hAnsi="Cambria"/>
            <w:sz w:val="22"/>
            <w:szCs w:val="22"/>
            <w:rPrChange w:id="49" w:author="User" w:date="2024-11-03T14:34:00Z">
              <w:rPr/>
            </w:rPrChange>
          </w:rPr>
          <w:t xml:space="preserve">felsőoktatában résztvevő hallgatók, illetve felsőoktatási tanulmányokat kezdeni kívánó fiatalok ösztöndíj támogatási rendszeréről szóló szabályzata alapján a pályázó háztartásában a kérelem beadását megelőző hónapban az </w:t>
        </w:r>
        <w:r w:rsidRPr="008277AA">
          <w:rPr>
            <w:rFonts w:ascii="Cambria" w:hAnsi="Cambria"/>
            <w:b/>
            <w:bCs/>
            <w:sz w:val="22"/>
            <w:szCs w:val="22"/>
            <w:rPrChange w:id="50" w:author="User" w:date="2024-11-03T14:34:00Z">
              <w:rPr>
                <w:b/>
                <w:bCs/>
              </w:rPr>
            </w:rPrChange>
          </w:rPr>
          <w:t xml:space="preserve">egy főre jutó havi jövedelem nem haladhatja meg </w:t>
        </w:r>
        <w:r w:rsidRPr="008277AA">
          <w:rPr>
            <w:rFonts w:ascii="Cambria" w:hAnsi="Cambria"/>
            <w:sz w:val="22"/>
            <w:szCs w:val="22"/>
            <w:rPrChange w:id="51" w:author="User" w:date="2024-11-03T14:34:00Z">
              <w:rPr/>
            </w:rPrChange>
          </w:rPr>
          <w:t xml:space="preserve">a szociális vetítési alap 550%-át, azaz a </w:t>
        </w:r>
        <w:r w:rsidRPr="008277AA">
          <w:rPr>
            <w:rFonts w:ascii="Cambria" w:hAnsi="Cambria"/>
            <w:b/>
            <w:bCs/>
            <w:sz w:val="22"/>
            <w:szCs w:val="22"/>
            <w:rPrChange w:id="52" w:author="User" w:date="2024-11-03T14:34:00Z">
              <w:rPr>
                <w:b/>
                <w:bCs/>
              </w:rPr>
            </w:rPrChange>
          </w:rPr>
          <w:t>156.750.- Ft, vagyis százötvenhatezer-hétszázötven forint összeghatárt.</w:t>
        </w:r>
      </w:ins>
    </w:p>
    <w:p w14:paraId="6B2E3F51" w14:textId="16036BE9" w:rsidR="008277AA" w:rsidRPr="008277AA" w:rsidDel="008277AA" w:rsidRDefault="008277AA">
      <w:pPr>
        <w:pStyle w:val="Listaszerbekezds"/>
        <w:ind w:left="1065" w:hanging="1207"/>
        <w:jc w:val="both"/>
        <w:rPr>
          <w:del w:id="53" w:author="User" w:date="2024-11-03T14:34:00Z"/>
          <w:rFonts w:ascii="Cambria" w:hAnsi="Cambria" w:cs="Arial"/>
          <w:b/>
          <w:bCs/>
          <w:sz w:val="22"/>
          <w:szCs w:val="22"/>
          <w:rPrChange w:id="54" w:author="User" w:date="2024-11-03T14:30:00Z">
            <w:rPr>
              <w:del w:id="55" w:author="User" w:date="2024-11-03T14:34:00Z"/>
            </w:rPr>
          </w:rPrChange>
        </w:rPr>
        <w:pPrChange w:id="56" w:author="User" w:date="2024-11-03T14:30:00Z">
          <w:pPr>
            <w:jc w:val="both"/>
          </w:pPr>
        </w:pPrChange>
      </w:pP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05622BF9" w14:textId="77777777" w:rsidR="008277AA" w:rsidRPr="008C3888" w:rsidRDefault="008277AA" w:rsidP="008277AA">
      <w:pPr>
        <w:spacing w:line="260" w:lineRule="exact"/>
        <w:jc w:val="both"/>
        <w:rPr>
          <w:ins w:id="57" w:author="User" w:date="2024-11-03T14:35:00Z"/>
          <w:rFonts w:ascii="Cambria" w:hAnsi="Cambria" w:cs="Tahoma"/>
          <w:sz w:val="22"/>
          <w:szCs w:val="22"/>
        </w:rPr>
      </w:pPr>
      <w:ins w:id="58" w:author="User" w:date="2024-11-03T14:35:00Z">
        <w:r w:rsidRPr="008C3888">
          <w:rPr>
            <w:rFonts w:ascii="Cambria" w:hAnsi="Cambria" w:cs="Tahoma"/>
            <w:sz w:val="22"/>
            <w:szCs w:val="22"/>
          </w:rPr>
          <w:t>A szociális rászorultság vizsgálatánál hátrányos helyzetűnek tekinthető különösen az a hallgató aki:</w:t>
        </w:r>
      </w:ins>
    </w:p>
    <w:p w14:paraId="223DB405" w14:textId="77777777" w:rsidR="008277AA" w:rsidRPr="008C3888" w:rsidRDefault="008277AA" w:rsidP="008277AA">
      <w:pPr>
        <w:numPr>
          <w:ilvl w:val="0"/>
          <w:numId w:val="23"/>
        </w:numPr>
        <w:spacing w:line="260" w:lineRule="exact"/>
        <w:jc w:val="both"/>
        <w:rPr>
          <w:ins w:id="59" w:author="User" w:date="2024-11-03T14:35:00Z"/>
          <w:rFonts w:ascii="Cambria" w:hAnsi="Cambria" w:cs="Tahoma"/>
          <w:sz w:val="22"/>
          <w:szCs w:val="22"/>
        </w:rPr>
      </w:pPr>
      <w:ins w:id="60" w:author="User" w:date="2024-11-03T14:35:00Z">
        <w:r w:rsidRPr="008C3888">
          <w:rPr>
            <w:rFonts w:ascii="Cambria" w:hAnsi="Cambria" w:cs="Tahoma"/>
            <w:sz w:val="22"/>
            <w:szCs w:val="22"/>
          </w:rPr>
          <w:t>árva vagy félárva</w:t>
        </w:r>
      </w:ins>
    </w:p>
    <w:p w14:paraId="342FDF03" w14:textId="77777777" w:rsidR="008277AA" w:rsidRPr="008C3888" w:rsidRDefault="008277AA" w:rsidP="008277AA">
      <w:pPr>
        <w:numPr>
          <w:ilvl w:val="0"/>
          <w:numId w:val="23"/>
        </w:numPr>
        <w:spacing w:line="260" w:lineRule="exact"/>
        <w:jc w:val="both"/>
        <w:rPr>
          <w:ins w:id="61" w:author="User" w:date="2024-11-03T14:35:00Z"/>
          <w:rFonts w:ascii="Cambria" w:hAnsi="Cambria" w:cs="Tahoma"/>
          <w:sz w:val="22"/>
          <w:szCs w:val="22"/>
        </w:rPr>
      </w:pPr>
      <w:ins w:id="62" w:author="User" w:date="2024-11-03T14:35:00Z">
        <w:r w:rsidRPr="008C3888">
          <w:rPr>
            <w:rFonts w:ascii="Cambria" w:hAnsi="Cambria" w:cs="Tahoma"/>
            <w:sz w:val="22"/>
            <w:szCs w:val="22"/>
          </w:rPr>
          <w:t>családjában levő eltartottak száma három vagy annál több,</w:t>
        </w:r>
      </w:ins>
    </w:p>
    <w:p w14:paraId="2B8B3C99" w14:textId="77777777" w:rsidR="008277AA" w:rsidRPr="008C3888" w:rsidRDefault="008277AA" w:rsidP="008277AA">
      <w:pPr>
        <w:numPr>
          <w:ilvl w:val="0"/>
          <w:numId w:val="23"/>
        </w:numPr>
        <w:spacing w:line="260" w:lineRule="exact"/>
        <w:jc w:val="both"/>
        <w:rPr>
          <w:ins w:id="63" w:author="User" w:date="2024-11-03T14:35:00Z"/>
          <w:rFonts w:ascii="Cambria" w:hAnsi="Cambria" w:cs="Tahoma"/>
          <w:sz w:val="22"/>
          <w:szCs w:val="22"/>
        </w:rPr>
      </w:pPr>
      <w:ins w:id="64" w:author="User" w:date="2024-11-03T14:35:00Z">
        <w:r w:rsidRPr="008C3888">
          <w:rPr>
            <w:rFonts w:ascii="Cambria" w:hAnsi="Cambria" w:cs="Tahoma"/>
            <w:sz w:val="22"/>
            <w:szCs w:val="22"/>
          </w:rPr>
          <w:t>gyermeket nevel,</w:t>
        </w:r>
      </w:ins>
    </w:p>
    <w:p w14:paraId="17A09080" w14:textId="77777777" w:rsidR="008277AA" w:rsidRPr="008C3888" w:rsidRDefault="008277AA" w:rsidP="008277AA">
      <w:pPr>
        <w:numPr>
          <w:ilvl w:val="0"/>
          <w:numId w:val="23"/>
        </w:numPr>
        <w:spacing w:line="260" w:lineRule="exact"/>
        <w:jc w:val="both"/>
        <w:rPr>
          <w:ins w:id="65" w:author="User" w:date="2024-11-03T14:35:00Z"/>
          <w:rFonts w:ascii="Cambria" w:hAnsi="Cambria" w:cs="Tahoma"/>
          <w:sz w:val="22"/>
          <w:szCs w:val="22"/>
        </w:rPr>
      </w:pPr>
      <w:ins w:id="66" w:author="User" w:date="2024-11-03T14:35:00Z">
        <w:r w:rsidRPr="008C3888">
          <w:rPr>
            <w:rFonts w:ascii="Cambria" w:hAnsi="Cambria" w:cs="Tahoma"/>
            <w:sz w:val="22"/>
            <w:szCs w:val="22"/>
          </w:rPr>
          <w:t xml:space="preserve">egyedül neveli gyermekét, </w:t>
        </w:r>
      </w:ins>
    </w:p>
    <w:p w14:paraId="05D44CF4" w14:textId="77777777" w:rsidR="008277AA" w:rsidRPr="008C3888" w:rsidRDefault="008277AA" w:rsidP="008277AA">
      <w:pPr>
        <w:numPr>
          <w:ilvl w:val="0"/>
          <w:numId w:val="23"/>
        </w:numPr>
        <w:spacing w:line="260" w:lineRule="exact"/>
        <w:jc w:val="both"/>
        <w:rPr>
          <w:ins w:id="67" w:author="User" w:date="2024-11-03T14:35:00Z"/>
          <w:rFonts w:ascii="Cambria" w:hAnsi="Cambria" w:cs="Tahoma"/>
          <w:sz w:val="22"/>
          <w:szCs w:val="22"/>
        </w:rPr>
      </w:pPr>
      <w:ins w:id="68" w:author="User" w:date="2024-11-03T14:35:00Z">
        <w:r w:rsidRPr="008C3888">
          <w:rPr>
            <w:rFonts w:ascii="Cambria" w:hAnsi="Cambria" w:cs="Tahoma"/>
            <w:sz w:val="22"/>
            <w:szCs w:val="22"/>
          </w:rPr>
          <w:t>valamilyen krónikus betegségben szenved, rokkant, vagy a családban folyamatos ellátást igénylő beteg vagy rokkant van,</w:t>
        </w:r>
      </w:ins>
    </w:p>
    <w:p w14:paraId="3C98E6EF" w14:textId="77777777" w:rsidR="008277AA" w:rsidRPr="008C3888" w:rsidRDefault="008277AA" w:rsidP="008277AA">
      <w:pPr>
        <w:numPr>
          <w:ilvl w:val="0"/>
          <w:numId w:val="23"/>
        </w:numPr>
        <w:spacing w:line="260" w:lineRule="exact"/>
        <w:jc w:val="both"/>
        <w:rPr>
          <w:ins w:id="69" w:author="User" w:date="2024-11-03T14:35:00Z"/>
          <w:rFonts w:ascii="Cambria" w:hAnsi="Cambria" w:cs="Tahoma"/>
          <w:sz w:val="22"/>
          <w:szCs w:val="22"/>
        </w:rPr>
      </w:pPr>
      <w:ins w:id="70" w:author="User" w:date="2024-11-03T14:35:00Z">
        <w:r w:rsidRPr="008C3888">
          <w:rPr>
            <w:rFonts w:ascii="Cambria" w:hAnsi="Cambria" w:cs="Tahoma"/>
            <w:sz w:val="22"/>
            <w:szCs w:val="22"/>
          </w:rPr>
          <w:t>eltartója/szülője munkanélküli vagy nyugdíj és nyugdíjszerű ellátásban részesül,</w:t>
        </w:r>
      </w:ins>
    </w:p>
    <w:p w14:paraId="50E044CD" w14:textId="77777777" w:rsidR="008277AA" w:rsidRPr="008C3888" w:rsidRDefault="008277AA" w:rsidP="008277AA">
      <w:pPr>
        <w:numPr>
          <w:ilvl w:val="0"/>
          <w:numId w:val="23"/>
        </w:numPr>
        <w:spacing w:line="260" w:lineRule="exact"/>
        <w:jc w:val="both"/>
        <w:rPr>
          <w:ins w:id="71" w:author="User" w:date="2024-11-03T14:35:00Z"/>
          <w:rFonts w:ascii="Cambria" w:hAnsi="Cambria" w:cs="Tahoma"/>
          <w:sz w:val="22"/>
          <w:szCs w:val="22"/>
        </w:rPr>
      </w:pPr>
      <w:ins w:id="72" w:author="User" w:date="2024-11-03T14:35:00Z">
        <w:r w:rsidRPr="008C3888">
          <w:rPr>
            <w:rFonts w:ascii="Cambria" w:hAnsi="Cambria" w:cs="Tahoma"/>
            <w:sz w:val="22"/>
            <w:szCs w:val="22"/>
          </w:rPr>
          <w:t>nem részesül kollégiumi ellátásban, ezért albérletben él.</w:t>
        </w:r>
      </w:ins>
    </w:p>
    <w:p w14:paraId="0C51D866" w14:textId="749B503D" w:rsidR="00DF3965" w:rsidRPr="00313B05" w:rsidDel="008277AA" w:rsidRDefault="00DF3965" w:rsidP="00361114">
      <w:pPr>
        <w:jc w:val="both"/>
        <w:rPr>
          <w:del w:id="73" w:author="User" w:date="2024-11-03T14:35:00Z"/>
          <w:rFonts w:ascii="Cambria" w:hAnsi="Cambria" w:cs="Arial"/>
          <w:sz w:val="22"/>
          <w:szCs w:val="22"/>
        </w:rPr>
      </w:pPr>
      <w:del w:id="74" w:author="User" w:date="2024-11-03T14:35:00Z">
        <w:r w:rsidRPr="00313B05" w:rsidDel="008277AA">
          <w:rPr>
            <w:rFonts w:ascii="Cambria" w:hAnsi="Cambria" w:cs="Arial"/>
            <w:sz w:val="22"/>
            <w:szCs w:val="22"/>
          </w:rPr>
          <w:delText>A további mellékleteket az elbíráló települési önkormányzat határozza meg.</w:delText>
        </w:r>
      </w:del>
    </w:p>
    <w:p w14:paraId="3AE78983" w14:textId="77777777" w:rsidR="00DF3965" w:rsidRPr="00313B05" w:rsidRDefault="00DF3965">
      <w:pPr>
        <w:rPr>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lastRenderedPageBreak/>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61C38D0F"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047614C7" w14:textId="2767D5C5" w:rsidR="00DF3965" w:rsidRPr="00313B05" w:rsidRDefault="00DF3965" w:rsidP="00FF625D">
      <w:pPr>
        <w:pStyle w:val="Lbjegyzetszveg"/>
        <w:jc w:val="both"/>
        <w:rPr>
          <w:rFonts w:ascii="Cambria" w:hAnsi="Cambria" w:cs="Arial"/>
          <w:sz w:val="22"/>
          <w:szCs w:val="22"/>
        </w:rPr>
      </w:pPr>
      <w:r w:rsidRPr="00313B05">
        <w:rPr>
          <w:rFonts w:ascii="Cambria" w:hAnsi="Cambria" w:cs="Arial"/>
          <w:b/>
          <w:sz w:val="22"/>
          <w:szCs w:val="22"/>
          <w:u w:val="single"/>
        </w:rPr>
        <w:t>Jövedelem:</w:t>
      </w:r>
      <w:r w:rsidR="00FF625D">
        <w:rPr>
          <w:rFonts w:ascii="Cambria" w:hAnsi="Cambria" w:cs="Arial"/>
          <w:b/>
          <w:sz w:val="22"/>
          <w:szCs w:val="22"/>
          <w:u w:val="single"/>
        </w:rPr>
        <w:t xml:space="preserve"> a </w:t>
      </w:r>
      <w:r w:rsidRPr="00313B05">
        <w:rPr>
          <w:rFonts w:ascii="Cambria" w:hAnsi="Cambria" w:cs="Arial"/>
          <w:sz w:val="22"/>
          <w:szCs w:val="22"/>
        </w:rPr>
        <w:t xml:space="preserve">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110CD895"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szóló 2022. évi XIII. törvén</w:t>
      </w:r>
      <w:r w:rsidR="00C30697">
        <w:rPr>
          <w:rFonts w:ascii="Cambria" w:hAnsi="Cambria" w:cs="Arial"/>
          <w:sz w:val="22"/>
          <w:szCs w:val="22"/>
        </w:rPr>
        <w:t>y</w:t>
      </w:r>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w:t>
      </w:r>
      <w:r w:rsidR="00C30697">
        <w:rPr>
          <w:rFonts w:ascii="Cambria" w:hAnsi="Cambria" w:cs="Arial"/>
          <w:sz w:val="22"/>
          <w:szCs w:val="22"/>
        </w:rPr>
        <w:t xml:space="preserve"> </w:t>
      </w:r>
      <w:r w:rsidR="00C30697" w:rsidRPr="00A8604D">
        <w:rPr>
          <w:rFonts w:ascii="Cambria" w:hAnsi="Cambria"/>
          <w:sz w:val="22"/>
          <w:szCs w:val="22"/>
        </w:rPr>
        <w:t xml:space="preserve">2005. évi CXX. </w:t>
      </w:r>
      <w:r w:rsidRPr="00313B05">
        <w:rPr>
          <w:rFonts w:ascii="Cambria" w:hAnsi="Cambria" w:cs="Arial"/>
          <w:sz w:val="22"/>
          <w:szCs w:val="22"/>
        </w:rPr>
        <w:t>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r w:rsidRPr="009A5D26">
        <w:rPr>
          <w:rFonts w:ascii="Cambria" w:hAnsi="Cambria" w:cs="Arial"/>
          <w:sz w:val="22"/>
          <w:szCs w:val="22"/>
        </w:rPr>
        <w:t>Szjatv</w:t>
      </w:r>
      <w:proofErr w:type="spell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társadalombiztosítási járulék</w:t>
      </w:r>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5A3755E6" w14:textId="77777777" w:rsidR="00FF625D" w:rsidRPr="00313B05" w:rsidRDefault="00FF625D" w:rsidP="004E2323">
      <w:pPr>
        <w:autoSpaceDE w:val="0"/>
        <w:autoSpaceDN w:val="0"/>
        <w:adjustRightInd w:val="0"/>
        <w:jc w:val="both"/>
        <w:rPr>
          <w:rFonts w:ascii="Cambria" w:hAnsi="Cambria" w:cs="Arial"/>
          <w:sz w:val="22"/>
          <w:szCs w:val="22"/>
        </w:rPr>
      </w:pPr>
    </w:p>
    <w:p w14:paraId="23E42EC0" w14:textId="77777777" w:rsidR="00BE3C31" w:rsidRDefault="00BE3C31" w:rsidP="004E2323">
      <w:pPr>
        <w:autoSpaceDE w:val="0"/>
        <w:autoSpaceDN w:val="0"/>
        <w:adjustRightInd w:val="0"/>
        <w:jc w:val="both"/>
        <w:rPr>
          <w:rFonts w:ascii="Cambria" w:hAnsi="Cambria" w:cs="Arial"/>
          <w:b/>
          <w:sz w:val="22"/>
          <w:szCs w:val="22"/>
          <w:u w:val="single"/>
        </w:rPr>
      </w:pPr>
    </w:p>
    <w:p w14:paraId="023333D9" w14:textId="1C953A24"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r w:rsidR="00FF625D">
        <w:rPr>
          <w:rFonts w:ascii="Cambria" w:hAnsi="Cambria" w:cs="Arial"/>
          <w:b/>
          <w:sz w:val="22"/>
          <w:szCs w:val="22"/>
          <w:u w:val="single"/>
        </w:rPr>
        <w:t>:</w:t>
      </w:r>
    </w:p>
    <w:p w14:paraId="76363C2D" w14:textId="05AE9F61" w:rsidR="00CC4935" w:rsidRPr="00E6312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r w:rsidRPr="00E63125">
        <w:rPr>
          <w:rFonts w:ascii="Cambria" w:hAnsi="Cambria" w:cs="Arial"/>
          <w:sz w:val="22"/>
          <w:szCs w:val="22"/>
        </w:rPr>
        <w:t>rendkívüli települési támogatás,</w:t>
      </w:r>
      <w:r w:rsidR="00480342" w:rsidRPr="00E63125">
        <w:rPr>
          <w:rFonts w:ascii="Cambria" w:hAnsi="Cambria" w:cs="Arial"/>
          <w:sz w:val="22"/>
          <w:szCs w:val="22"/>
        </w:rPr>
        <w:t xml:space="preserve"> </w:t>
      </w:r>
      <w:r w:rsidRPr="00E63125">
        <w:rPr>
          <w:rFonts w:ascii="Cambria" w:hAnsi="Cambria" w:cs="Arial"/>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E63125">
        <w:rPr>
          <w:rFonts w:ascii="Cambria" w:hAnsi="Cambria" w:cs="Arial"/>
          <w:snapToGrid w:val="0"/>
          <w:sz w:val="22"/>
          <w:szCs w:val="22"/>
        </w:rPr>
        <w:t>,</w:t>
      </w:r>
    </w:p>
    <w:p w14:paraId="4237BED2" w14:textId="2157437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6609B56" w:rsidR="00DF3965" w:rsidRPr="002919A3" w:rsidRDefault="00FB30FA"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egyszerűsített foglalkoztatásról szóló</w:t>
      </w:r>
      <w:r w:rsidR="00FF0309">
        <w:rPr>
          <w:rFonts w:ascii="Cambria" w:hAnsi="Cambria" w:cs="Arial"/>
          <w:snapToGrid w:val="0"/>
          <w:sz w:val="22"/>
          <w:szCs w:val="22"/>
        </w:rPr>
        <w:t xml:space="preserve"> </w:t>
      </w:r>
      <w:r w:rsidR="00FF0309">
        <w:rPr>
          <w:rFonts w:ascii="Cambria" w:hAnsi="Cambria"/>
          <w:sz w:val="22"/>
          <w:szCs w:val="22"/>
        </w:rPr>
        <w:t>2010. évi LXXV.</w:t>
      </w:r>
      <w:r w:rsidRPr="002919A3">
        <w:rPr>
          <w:rFonts w:ascii="Cambria" w:hAnsi="Cambria" w:cs="Arial"/>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lastRenderedPageBreak/>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4FB3640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 xml:space="preserve">a szövetkezetben végzett tevékenység ellenértékeként megszerzett, </w:t>
      </w:r>
      <w:r w:rsidR="001157DB">
        <w:rPr>
          <w:rFonts w:ascii="Cambria" w:hAnsi="Cambria" w:cs="Arial"/>
          <w:snapToGrid w:val="0"/>
          <w:sz w:val="22"/>
          <w:szCs w:val="22"/>
        </w:rPr>
        <w:t>a</w:t>
      </w:r>
      <w:r w:rsidR="00DA3407">
        <w:rPr>
          <w:rFonts w:ascii="Cambria" w:hAnsi="Cambria" w:cs="Arial"/>
          <w:snapToGrid w:val="0"/>
          <w:sz w:val="22"/>
          <w:szCs w:val="22"/>
        </w:rPr>
        <w:t xml:space="preserve">z </w:t>
      </w:r>
      <w:proofErr w:type="spellStart"/>
      <w:r w:rsidR="00DA3407">
        <w:rPr>
          <w:rFonts w:ascii="Cambria" w:hAnsi="Cambria" w:cs="Arial"/>
          <w:snapToGrid w:val="0"/>
          <w:sz w:val="22"/>
          <w:szCs w:val="22"/>
        </w:rPr>
        <w:t>Szjatv</w:t>
      </w:r>
      <w:proofErr w:type="spellEnd"/>
      <w:r w:rsidR="00DA3407">
        <w:rPr>
          <w:rFonts w:ascii="Cambria" w:hAnsi="Cambria" w:cs="Arial"/>
          <w:snapToGrid w:val="0"/>
          <w:sz w:val="22"/>
          <w:szCs w:val="22"/>
        </w:rPr>
        <w:t>.</w:t>
      </w:r>
      <w:r w:rsidR="001157DB">
        <w:rPr>
          <w:rFonts w:ascii="Cambria" w:hAnsi="Cambria" w:cs="Arial"/>
          <w:snapToGrid w:val="0"/>
          <w:sz w:val="22"/>
          <w:szCs w:val="22"/>
        </w:rPr>
        <w:t xml:space="preserve"> </w:t>
      </w:r>
      <w:r w:rsidRPr="002919A3">
        <w:rPr>
          <w:rFonts w:ascii="Cambria" w:hAnsi="Cambria" w:cs="Arial"/>
          <w:snapToGrid w:val="0"/>
          <w:sz w:val="22"/>
          <w:szCs w:val="22"/>
        </w:rPr>
        <w:t>alapján adómentes bevétel</w:t>
      </w:r>
      <w:r w:rsidR="00E903C2" w:rsidRPr="002919A3">
        <w:rPr>
          <w:rFonts w:ascii="Cambria" w:hAnsi="Cambria" w:cs="Arial"/>
          <w:snapToGrid w:val="0"/>
          <w:sz w:val="22"/>
          <w:szCs w:val="22"/>
        </w:rPr>
        <w:t>,</w:t>
      </w:r>
    </w:p>
    <w:p w14:paraId="3FA788A4" w14:textId="3BAAAF43"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Pr>
          <w:rFonts w:ascii="Cambria" w:hAnsi="Cambria" w:cs="Arial"/>
          <w:snapToGrid w:val="0"/>
          <w:sz w:val="22"/>
          <w:szCs w:val="22"/>
        </w:rPr>
        <w:t>,</w:t>
      </w:r>
    </w:p>
    <w:p w14:paraId="190CB4AA" w14:textId="72602B26" w:rsidR="00C47D7B" w:rsidRPr="00316244" w:rsidRDefault="00316244" w:rsidP="00A574BF">
      <w:pPr>
        <w:pStyle w:val="Szvegtrzs"/>
        <w:numPr>
          <w:ilvl w:val="0"/>
          <w:numId w:val="9"/>
        </w:numPr>
        <w:spacing w:before="120"/>
        <w:rPr>
          <w:rFonts w:ascii="Cambria" w:hAnsi="Cambria" w:cs="Arial"/>
          <w:snapToGrid w:val="0"/>
          <w:sz w:val="22"/>
          <w:szCs w:val="22"/>
        </w:rPr>
      </w:pPr>
      <w:r w:rsidRPr="00316244">
        <w:rPr>
          <w:rFonts w:ascii="Cambria" w:hAnsi="Cambria"/>
          <w:sz w:val="22"/>
          <w:szCs w:val="22"/>
        </w:rPr>
        <w:t xml:space="preserve">az </w:t>
      </w:r>
      <w:proofErr w:type="spellStart"/>
      <w:r w:rsidRPr="00316244">
        <w:rPr>
          <w:rFonts w:ascii="Cambria" w:hAnsi="Cambria"/>
          <w:sz w:val="22"/>
          <w:szCs w:val="22"/>
        </w:rPr>
        <w:t>Szjatv</w:t>
      </w:r>
      <w:proofErr w:type="spellEnd"/>
      <w:r w:rsidRPr="00316244">
        <w:rPr>
          <w:rFonts w:ascii="Cambria" w:hAnsi="Cambria"/>
          <w:sz w:val="22"/>
          <w:szCs w:val="22"/>
        </w:rPr>
        <w:t xml:space="preserve">. 7. § (1) bekezdés </w:t>
      </w:r>
      <w:r w:rsidRPr="00316244">
        <w:rPr>
          <w:rFonts w:ascii="Cambria" w:hAnsi="Cambria"/>
          <w:i/>
          <w:iCs/>
          <w:sz w:val="22"/>
          <w:szCs w:val="22"/>
        </w:rPr>
        <w:t xml:space="preserve">b)-z) </w:t>
      </w:r>
      <w:r w:rsidRPr="00316244">
        <w:rPr>
          <w:rFonts w:ascii="Cambria" w:hAnsi="Cambria"/>
          <w:sz w:val="22"/>
          <w:szCs w:val="22"/>
        </w:rPr>
        <w:t>pontja szerinti bevétel</w:t>
      </w:r>
      <w:r w:rsidR="00A574BF" w:rsidRPr="00316244">
        <w:rPr>
          <w:rFonts w:ascii="Cambria" w:hAnsi="Cambria" w:cs="Arial"/>
          <w:snapToGrid w:val="0"/>
          <w:sz w:val="22"/>
          <w:szCs w:val="22"/>
        </w:rPr>
        <w:t>.</w:t>
      </w:r>
    </w:p>
    <w:p w14:paraId="75ECD0A1" w14:textId="369040BB" w:rsidR="00C47D7B" w:rsidRDefault="00C47D7B" w:rsidP="004E2323">
      <w:pPr>
        <w:autoSpaceDE w:val="0"/>
        <w:autoSpaceDN w:val="0"/>
        <w:adjustRightInd w:val="0"/>
        <w:ind w:left="612" w:hanging="204"/>
        <w:jc w:val="both"/>
        <w:rPr>
          <w:rFonts w:ascii="Cambria" w:hAnsi="Cambria" w:cs="Arial"/>
          <w:sz w:val="22"/>
          <w:szCs w:val="22"/>
        </w:rPr>
      </w:pPr>
    </w:p>
    <w:p w14:paraId="5710271D" w14:textId="77777777" w:rsidR="00380E3D" w:rsidRPr="002919A3" w:rsidRDefault="00380E3D" w:rsidP="004E2323">
      <w:pPr>
        <w:autoSpaceDE w:val="0"/>
        <w:autoSpaceDN w:val="0"/>
        <w:adjustRightInd w:val="0"/>
        <w:ind w:left="612" w:hanging="204"/>
        <w:jc w:val="both"/>
        <w:rPr>
          <w:rFonts w:ascii="Cambria" w:hAnsi="Cambria" w:cs="Arial"/>
          <w:sz w:val="22"/>
          <w:szCs w:val="22"/>
        </w:rPr>
      </w:pPr>
    </w:p>
    <w:p w14:paraId="54BF2878" w14:textId="77777777"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4F86F8BD" w14:textId="1E3783D5" w:rsidR="00E802D3" w:rsidRPr="002919A3" w:rsidRDefault="00E802D3" w:rsidP="00E802D3">
      <w:pPr>
        <w:jc w:val="both"/>
        <w:rPr>
          <w:rFonts w:ascii="Cambria" w:hAnsi="Cambria" w:cs="Arial"/>
          <w:sz w:val="22"/>
          <w:szCs w:val="22"/>
        </w:rPr>
      </w:pPr>
      <w:r w:rsidRPr="002919A3">
        <w:rPr>
          <w:rFonts w:ascii="Cambria" w:hAnsi="Cambria" w:cs="Arial"/>
          <w:sz w:val="22"/>
          <w:szCs w:val="22"/>
        </w:rPr>
        <w:t>A pályázat benyújtásával a pályázó tudomásul veszi, hogy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az önkormányzatok és a felsőoktatási intézmény a pályázati dokumentációba</w:t>
      </w:r>
      <w:r>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GDPR 6. cikk (1) bekezdésének </w:t>
      </w:r>
      <w:r>
        <w:rPr>
          <w:rFonts w:ascii="Cambria" w:hAnsi="Cambria" w:cs="Arial"/>
          <w:sz w:val="22"/>
          <w:szCs w:val="22"/>
        </w:rPr>
        <w:t xml:space="preserve">és </w:t>
      </w:r>
      <w:r w:rsidRPr="002919A3">
        <w:rPr>
          <w:rFonts w:ascii="Cambria" w:hAnsi="Cambria" w:cs="Arial"/>
          <w:sz w:val="22"/>
          <w:szCs w:val="22"/>
        </w:rPr>
        <w:t>e) pontjában</w:t>
      </w:r>
      <w:r w:rsidRPr="00BE7D99">
        <w:rPr>
          <w:rFonts w:ascii="Cambria" w:hAnsi="Cambria"/>
          <w:sz w:val="22"/>
          <w:szCs w:val="22"/>
        </w:rPr>
        <w:t>, valamint a 9. cikk (2) bekezdésének b) pontjába</w:t>
      </w:r>
      <w:r>
        <w:rPr>
          <w:rFonts w:ascii="Cambria" w:hAnsi="Cambria"/>
          <w:sz w:val="22"/>
          <w:szCs w:val="22"/>
        </w:rPr>
        <w:t>n</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w:t>
      </w:r>
      <w:r w:rsidR="006B494D">
        <w:rPr>
          <w:rFonts w:ascii="Cambria" w:hAnsi="Cambria" w:cs="Arial"/>
          <w:sz w:val="22"/>
          <w:szCs w:val="22"/>
        </w:rPr>
        <w:t>z</w:t>
      </w:r>
      <w:r w:rsidRPr="002919A3">
        <w:rPr>
          <w:rFonts w:ascii="Cambria" w:hAnsi="Cambria" w:cs="Arial"/>
          <w:sz w:val="22"/>
          <w:szCs w:val="22"/>
        </w:rPr>
        <w:t xml:space="preserve"> </w:t>
      </w:r>
      <w:r w:rsidR="006B494D">
        <w:rPr>
          <w:rFonts w:ascii="Cambria" w:hAnsi="Cambria" w:cs="Arial"/>
          <w:sz w:val="22"/>
          <w:szCs w:val="22"/>
        </w:rPr>
        <w:t>NKTK</w:t>
      </w:r>
      <w:r w:rsidRPr="002919A3">
        <w:rPr>
          <w:rFonts w:ascii="Cambria" w:hAnsi="Cambria" w:cs="Arial"/>
          <w:sz w:val="22"/>
          <w:szCs w:val="22"/>
        </w:rPr>
        <w:t xml:space="preserve"> honlapján az Adatvédelmi tájékoztatóban az alábbi elérhetőségen:  </w:t>
      </w:r>
    </w:p>
    <w:p w14:paraId="080141CE" w14:textId="77777777" w:rsidR="00E802D3" w:rsidRPr="002919A3" w:rsidRDefault="00E802D3" w:rsidP="00E802D3">
      <w:pPr>
        <w:jc w:val="both"/>
        <w:rPr>
          <w:rFonts w:ascii="Cambria" w:hAnsi="Cambria" w:cs="Arial"/>
          <w:sz w:val="22"/>
          <w:szCs w:val="22"/>
        </w:rPr>
      </w:pPr>
    </w:p>
    <w:p w14:paraId="353E9009" w14:textId="77777777" w:rsidR="00A179B0" w:rsidRDefault="00A179B0" w:rsidP="00A179B0">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0814AAC2" w14:textId="77777777" w:rsidR="00EF5AE2" w:rsidRPr="002919A3" w:rsidRDefault="00EF5AE2" w:rsidP="00005A68">
      <w:pPr>
        <w:jc w:val="both"/>
        <w:rPr>
          <w:rFonts w:ascii="Cambria" w:hAnsi="Cambria" w:cs="Arial"/>
          <w:sz w:val="22"/>
          <w:szCs w:val="22"/>
          <w:highlight w:val="lightGray"/>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372B1BEF" w:rsidR="00114BBC" w:rsidRPr="005909B8" w:rsidRDefault="00114BBC" w:rsidP="00114BBC">
      <w:pPr>
        <w:jc w:val="both"/>
        <w:rPr>
          <w:rFonts w:ascii="Cambria" w:hAnsi="Cambria" w:cs="Arial"/>
          <w:color w:val="FF0000"/>
          <w:sz w:val="22"/>
          <w:szCs w:val="22"/>
        </w:rPr>
      </w:pPr>
      <w:r w:rsidRPr="002919A3">
        <w:rPr>
          <w:rFonts w:ascii="Cambria" w:hAnsi="Cambria" w:cs="Arial"/>
          <w:sz w:val="22"/>
          <w:szCs w:val="22"/>
        </w:rPr>
        <w:t xml:space="preserve">A beérkezett pályázatokat az illetékes települési önkormányzat bírálja el </w:t>
      </w:r>
      <w:r w:rsidR="005909B8" w:rsidRPr="005909B8">
        <w:rPr>
          <w:rFonts w:ascii="Cambria" w:hAnsi="Cambria" w:cs="Arial"/>
          <w:sz w:val="22"/>
          <w:szCs w:val="22"/>
        </w:rPr>
        <w:t>2025. január 6. napjáig</w:t>
      </w:r>
      <w:r w:rsidRPr="005909B8">
        <w:rPr>
          <w:rFonts w:ascii="Cambria" w:hAnsi="Cambria" w:cs="Arial"/>
          <w:sz w:val="22"/>
          <w:szCs w:val="22"/>
        </w:rPr>
        <w:t>:</w:t>
      </w:r>
    </w:p>
    <w:p w14:paraId="08F21467" w14:textId="77777777" w:rsidR="00114BBC" w:rsidRPr="002919A3" w:rsidRDefault="00114BBC" w:rsidP="00114BBC">
      <w:pPr>
        <w:jc w:val="both"/>
        <w:rPr>
          <w:rFonts w:ascii="Cambria" w:hAnsi="Cambria" w:cs="Arial"/>
          <w:sz w:val="22"/>
          <w:szCs w:val="22"/>
        </w:rPr>
      </w:pPr>
    </w:p>
    <w:p w14:paraId="4C0433F7" w14:textId="09900EE2"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A hiánypótlási határidő</w:t>
      </w:r>
      <w:r w:rsidR="00114BBC" w:rsidRPr="002E09EC">
        <w:rPr>
          <w:rFonts w:ascii="Cambria" w:hAnsi="Cambria" w:cs="Arial"/>
          <w:sz w:val="22"/>
          <w:szCs w:val="22"/>
        </w:rPr>
        <w:t xml:space="preserve">: </w:t>
      </w:r>
      <w:ins w:id="75" w:author="User" w:date="2024-11-03T14:36:00Z">
        <w:r w:rsidR="008277AA">
          <w:rPr>
            <w:rFonts w:ascii="Cambria" w:hAnsi="Cambria" w:cs="Arial"/>
            <w:sz w:val="22"/>
            <w:szCs w:val="22"/>
          </w:rPr>
          <w:t>5</w:t>
        </w:r>
      </w:ins>
      <w:del w:id="76" w:author="User" w:date="2024-11-03T14:36:00Z">
        <w:r w:rsidR="00114BBC" w:rsidRPr="00FB2FEB" w:rsidDel="008277AA">
          <w:rPr>
            <w:rFonts w:ascii="Cambria" w:hAnsi="Cambria" w:cs="Arial"/>
            <w:sz w:val="22"/>
            <w:szCs w:val="22"/>
          </w:rPr>
          <w:delText>…..</w:delText>
        </w:r>
      </w:del>
      <w:r w:rsidR="00114BBC" w:rsidRPr="003856E6">
        <w:rPr>
          <w:rFonts w:ascii="Cambria" w:hAnsi="Cambria" w:cs="Arial"/>
          <w:sz w:val="22"/>
          <w:szCs w:val="22"/>
        </w:rPr>
        <w:t xml:space="preserve">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minden, határidőn belül, postai úton vagy személyesen benyújtott pályázatot befogad, minden</w:t>
      </w:r>
      <w:r w:rsidR="00B425D3">
        <w:rPr>
          <w:rFonts w:ascii="Cambria" w:hAnsi="Cambria" w:cs="Arial"/>
          <w:sz w:val="22"/>
          <w:szCs w:val="22"/>
        </w:rPr>
        <w:t>,</w:t>
      </w:r>
      <w:r w:rsidR="00B77765" w:rsidRPr="002919A3">
        <w:rPr>
          <w:rFonts w:ascii="Cambria" w:hAnsi="Cambria" w:cs="Arial"/>
          <w:sz w:val="22"/>
          <w:szCs w:val="22"/>
        </w:rPr>
        <w:t xml:space="preserve"> formailag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25DB2F7B" w:rsidR="00DF3965" w:rsidRDefault="00CE05D2" w:rsidP="00FD292A">
      <w:pPr>
        <w:pStyle w:val="Szvegtrzs"/>
        <w:spacing w:before="120"/>
        <w:ind w:left="420"/>
        <w:rPr>
          <w:ins w:id="77" w:author="User" w:date="2024-11-03T14:37:00Z"/>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64B939E1" w14:textId="2B66321A" w:rsidR="008277AA" w:rsidRDefault="008277AA" w:rsidP="00FD292A">
      <w:pPr>
        <w:pStyle w:val="Szvegtrzs"/>
        <w:spacing w:before="120"/>
        <w:ind w:left="420"/>
        <w:rPr>
          <w:ins w:id="78" w:author="User" w:date="2024-11-03T14:37:00Z"/>
          <w:rFonts w:ascii="Cambria" w:hAnsi="Cambria" w:cs="Arial"/>
          <w:snapToGrid w:val="0"/>
          <w:sz w:val="22"/>
          <w:szCs w:val="22"/>
        </w:rPr>
      </w:pPr>
    </w:p>
    <w:p w14:paraId="34C0E9A8" w14:textId="77777777" w:rsidR="00F816F5" w:rsidRPr="00BD362D" w:rsidRDefault="00F816F5" w:rsidP="00F816F5">
      <w:pPr>
        <w:spacing w:line="260" w:lineRule="exact"/>
        <w:jc w:val="both"/>
        <w:rPr>
          <w:ins w:id="79" w:author="User" w:date="2024-11-03T14:37:00Z"/>
          <w:rFonts w:ascii="Cambria" w:hAnsi="Cambria" w:cs="Tahoma"/>
          <w:b/>
          <w:sz w:val="22"/>
          <w:szCs w:val="22"/>
        </w:rPr>
      </w:pPr>
      <w:ins w:id="80" w:author="User" w:date="2024-11-03T14:37:00Z">
        <w:r w:rsidRPr="00BD362D">
          <w:rPr>
            <w:rFonts w:ascii="Cambria" w:hAnsi="Cambria" w:cs="Tahoma"/>
            <w:b/>
            <w:sz w:val="22"/>
            <w:szCs w:val="22"/>
          </w:rPr>
          <w:t>Az ösztöndíj havi összege:</w:t>
        </w:r>
      </w:ins>
    </w:p>
    <w:p w14:paraId="67D0A1C1" w14:textId="77777777" w:rsidR="00F816F5" w:rsidRDefault="00F816F5" w:rsidP="00F816F5">
      <w:pPr>
        <w:pStyle w:val="Listaszerbekezds"/>
        <w:numPr>
          <w:ilvl w:val="0"/>
          <w:numId w:val="24"/>
        </w:numPr>
        <w:spacing w:before="120" w:line="260" w:lineRule="exact"/>
        <w:ind w:left="714" w:hanging="357"/>
        <w:jc w:val="both"/>
        <w:rPr>
          <w:ins w:id="81" w:author="User" w:date="2024-11-03T14:37:00Z"/>
          <w:rFonts w:ascii="Cambria" w:hAnsi="Cambria" w:cs="Tahoma"/>
          <w:sz w:val="22"/>
          <w:szCs w:val="22"/>
        </w:rPr>
      </w:pPr>
      <w:bookmarkStart w:id="82" w:name="_Hlk146273068"/>
      <w:ins w:id="83" w:author="User" w:date="2024-11-03T14:37:00Z">
        <w:r w:rsidRPr="00BD362D">
          <w:rPr>
            <w:rFonts w:ascii="Cambria" w:hAnsi="Cambria" w:cs="Tahoma"/>
            <w:sz w:val="22"/>
            <w:szCs w:val="22"/>
          </w:rPr>
          <w:t>amennyiben a pályázó háztartásában a kérelem beadását megelőző hónapban az egy főre jutó havi jövedelem nem haladja meg a szociális vetítési alap 450 %-át, azaz a</w:t>
        </w:r>
        <w:r w:rsidRPr="00BD362D">
          <w:rPr>
            <w:rFonts w:ascii="Cambria" w:hAnsi="Cambria" w:cs="Tahoma"/>
            <w:sz w:val="22"/>
            <w:szCs w:val="22"/>
          </w:rPr>
          <w:br/>
          <w:t>128.250,-Ft—</w:t>
        </w:r>
        <w:proofErr w:type="spellStart"/>
        <w:r w:rsidRPr="00BD362D">
          <w:rPr>
            <w:rFonts w:ascii="Cambria" w:hAnsi="Cambria" w:cs="Tahoma"/>
            <w:sz w:val="22"/>
            <w:szCs w:val="22"/>
          </w:rPr>
          <w:t>ot</w:t>
        </w:r>
        <w:proofErr w:type="spellEnd"/>
        <w:r w:rsidRPr="00BD362D">
          <w:rPr>
            <w:rFonts w:ascii="Cambria" w:hAnsi="Cambria" w:cs="Tahoma"/>
            <w:sz w:val="22"/>
            <w:szCs w:val="22"/>
          </w:rPr>
          <w:t xml:space="preserve">, vagyis a százhuszonnyolcezer-kettőszázötven forintot 5.000 Ft, </w:t>
        </w:r>
      </w:ins>
    </w:p>
    <w:p w14:paraId="49DA4D24" w14:textId="77777777" w:rsidR="00F816F5" w:rsidRPr="00BD362D" w:rsidRDefault="00F816F5" w:rsidP="00F816F5">
      <w:pPr>
        <w:pStyle w:val="Listaszerbekezds"/>
        <w:spacing w:line="260" w:lineRule="exact"/>
        <w:jc w:val="both"/>
        <w:rPr>
          <w:ins w:id="84" w:author="User" w:date="2024-11-03T14:37:00Z"/>
          <w:rFonts w:ascii="Cambria" w:hAnsi="Cambria" w:cs="Tahoma"/>
          <w:sz w:val="22"/>
          <w:szCs w:val="22"/>
        </w:rPr>
      </w:pPr>
    </w:p>
    <w:bookmarkEnd w:id="82"/>
    <w:p w14:paraId="56CE4AB9" w14:textId="77777777" w:rsidR="00F816F5" w:rsidRPr="00BD362D" w:rsidRDefault="00F816F5" w:rsidP="00F816F5">
      <w:pPr>
        <w:pStyle w:val="Listaszerbekezds"/>
        <w:numPr>
          <w:ilvl w:val="0"/>
          <w:numId w:val="25"/>
        </w:numPr>
        <w:spacing w:before="120" w:line="260" w:lineRule="exact"/>
        <w:ind w:left="714" w:hanging="357"/>
        <w:jc w:val="both"/>
        <w:rPr>
          <w:ins w:id="85" w:author="User" w:date="2024-11-03T14:37:00Z"/>
          <w:rFonts w:ascii="Cambria" w:hAnsi="Cambria" w:cs="Tahoma"/>
          <w:i/>
          <w:sz w:val="22"/>
          <w:szCs w:val="22"/>
        </w:rPr>
      </w:pPr>
      <w:ins w:id="86" w:author="User" w:date="2024-11-03T14:37:00Z">
        <w:r w:rsidRPr="00BD362D">
          <w:rPr>
            <w:rFonts w:ascii="Cambria" w:hAnsi="Cambria" w:cs="Tahoma"/>
            <w:sz w:val="22"/>
            <w:szCs w:val="22"/>
          </w:rPr>
          <w:t xml:space="preserve">amennyiben a pályázó háztartásában a kérelem beadását megelőző hónapban az egy főre jutó havi jövedelem meghaladja a szociális vetítési alap 450 %-át, de nem haladja meg a szociális vetítési alap 550 %-át, azaz a </w:t>
        </w:r>
        <w:proofErr w:type="gramStart"/>
        <w:r w:rsidRPr="00BD362D">
          <w:rPr>
            <w:rFonts w:ascii="Cambria" w:hAnsi="Cambria" w:cs="Tahoma"/>
            <w:sz w:val="22"/>
            <w:szCs w:val="22"/>
          </w:rPr>
          <w:t>156.750,-</w:t>
        </w:r>
        <w:proofErr w:type="gramEnd"/>
        <w:r w:rsidRPr="00BD362D">
          <w:rPr>
            <w:rFonts w:ascii="Cambria" w:hAnsi="Cambria" w:cs="Tahoma"/>
            <w:sz w:val="22"/>
            <w:szCs w:val="22"/>
          </w:rPr>
          <w:t>Ft vagyis százötvenhatezer-hétszázötven forint összeghatárt, akkor 3.000 Ft.</w:t>
        </w:r>
      </w:ins>
    </w:p>
    <w:p w14:paraId="0A9CCF36" w14:textId="77777777" w:rsidR="008277AA" w:rsidRPr="002919A3" w:rsidRDefault="008277AA" w:rsidP="00FD292A">
      <w:pPr>
        <w:pStyle w:val="Szvegtrzs"/>
        <w:spacing w:before="120"/>
        <w:ind w:left="420"/>
        <w:rPr>
          <w:rFonts w:ascii="Cambria" w:hAnsi="Cambria" w:cs="Arial"/>
          <w:snapToGrid w:val="0"/>
          <w:sz w:val="22"/>
          <w:szCs w:val="22"/>
        </w:rPr>
      </w:pPr>
    </w:p>
    <w:p w14:paraId="59610E30" w14:textId="77777777" w:rsidR="00DF3965" w:rsidRPr="002919A3" w:rsidRDefault="00DF3965" w:rsidP="00727C44">
      <w:pPr>
        <w:jc w:val="both"/>
        <w:rPr>
          <w:rFonts w:ascii="Cambria" w:hAnsi="Cambria" w:cs="Arial"/>
          <w:snapToGrid w:val="0"/>
          <w:sz w:val="22"/>
          <w:szCs w:val="22"/>
        </w:rPr>
      </w:pPr>
    </w:p>
    <w:p w14:paraId="7B6A2612" w14:textId="06CCCCF3" w:rsidR="00DF3965" w:rsidRPr="00433A77" w:rsidRDefault="009A5D26">
      <w:pPr>
        <w:jc w:val="both"/>
        <w:rPr>
          <w:rFonts w:ascii="Cambria" w:hAnsi="Cambria" w:cs="Arial"/>
          <w:sz w:val="22"/>
          <w:szCs w:val="22"/>
        </w:rPr>
      </w:pPr>
      <w:r w:rsidRPr="00433A77">
        <w:rPr>
          <w:rFonts w:ascii="Cambria" w:hAnsi="Cambria" w:cs="Arial"/>
          <w:sz w:val="22"/>
          <w:szCs w:val="22"/>
        </w:rPr>
        <w:t>A pályázó az elbíráló szerv döntése ellen fellebbezéssel nem élhet, a támogatói döntés ellen érdemben nincs helye jogorvoslatnak.</w:t>
      </w:r>
      <w:r w:rsidRPr="00433A77">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w:t>
      </w:r>
      <w:r w:rsidR="005909B8" w:rsidRPr="00433A77">
        <w:rPr>
          <w:rFonts w:ascii="Cambria" w:hAnsi="Cambria" w:cs="Arial"/>
          <w:b/>
          <w:bCs/>
          <w:sz w:val="22"/>
          <w:szCs w:val="22"/>
        </w:rPr>
        <w:t>,</w:t>
      </w:r>
      <w:r w:rsidR="005909B8" w:rsidRPr="00FB2FEB">
        <w:rPr>
          <w:rFonts w:ascii="Cambria" w:hAnsi="Cambria" w:cs="Arial"/>
          <w:b/>
          <w:bCs/>
          <w:sz w:val="22"/>
          <w:szCs w:val="22"/>
        </w:rPr>
        <w:t xml:space="preserve"> aki érdem</w:t>
      </w:r>
      <w:r w:rsidR="003F0B2D" w:rsidRPr="00FB2FEB">
        <w:rPr>
          <w:rFonts w:ascii="Cambria" w:hAnsi="Cambria" w:cs="Arial"/>
          <w:b/>
          <w:bCs/>
          <w:sz w:val="22"/>
          <w:szCs w:val="22"/>
        </w:rPr>
        <w:t>ben</w:t>
      </w:r>
      <w:r w:rsidR="005909B8" w:rsidRPr="00FB2FEB">
        <w:rPr>
          <w:rFonts w:ascii="Cambria" w:hAnsi="Cambria" w:cs="Arial"/>
          <w:b/>
          <w:bCs/>
          <w:sz w:val="22"/>
          <w:szCs w:val="22"/>
        </w:rPr>
        <w:t xml:space="preserve"> megvizsgálja a kifogást és dönt arról</w:t>
      </w:r>
      <w:r w:rsidRPr="00433A77">
        <w:rPr>
          <w:rFonts w:ascii="Cambria" w:hAnsi="Cambria" w:cs="Arial"/>
          <w:b/>
          <w:bCs/>
          <w:sz w:val="22"/>
          <w:szCs w:val="22"/>
        </w:rPr>
        <w:t>. A felmerült kifogás beérkezés</w:t>
      </w:r>
      <w:r w:rsidR="00A438E3" w:rsidRPr="00433A77">
        <w:rPr>
          <w:rFonts w:ascii="Cambria" w:hAnsi="Cambria" w:cs="Arial"/>
          <w:b/>
          <w:bCs/>
          <w:sz w:val="22"/>
          <w:szCs w:val="22"/>
        </w:rPr>
        <w:t>é</w:t>
      </w:r>
      <w:r w:rsidRPr="00433A77">
        <w:rPr>
          <w:rFonts w:ascii="Cambria" w:hAnsi="Cambria" w:cs="Arial"/>
          <w:b/>
          <w:bCs/>
          <w:sz w:val="22"/>
          <w:szCs w:val="22"/>
        </w:rPr>
        <w:t>t követő 5 napon belül az önkormányzat jegyzőjének értesítenie kell a</w:t>
      </w:r>
      <w:r w:rsidR="00046CF9" w:rsidRPr="00433A77">
        <w:rPr>
          <w:rFonts w:ascii="Cambria" w:hAnsi="Cambria" w:cs="Arial"/>
          <w:b/>
          <w:bCs/>
          <w:sz w:val="22"/>
          <w:szCs w:val="22"/>
        </w:rPr>
        <w:t>z</w:t>
      </w:r>
      <w:r w:rsidRPr="00433A77">
        <w:rPr>
          <w:rFonts w:ascii="Cambria" w:hAnsi="Cambria" w:cs="Arial"/>
          <w:b/>
          <w:bCs/>
          <w:sz w:val="22"/>
          <w:szCs w:val="22"/>
        </w:rPr>
        <w:t xml:space="preserve"> </w:t>
      </w:r>
      <w:r w:rsidR="003A138D" w:rsidRPr="00433A77">
        <w:rPr>
          <w:rFonts w:ascii="Cambria" w:hAnsi="Cambria" w:cs="Arial"/>
          <w:b/>
          <w:bCs/>
          <w:sz w:val="22"/>
          <w:szCs w:val="22"/>
        </w:rPr>
        <w:t>NKTK</w:t>
      </w:r>
      <w:r w:rsidR="00046CF9" w:rsidRPr="00433A77">
        <w:rPr>
          <w:rFonts w:ascii="Cambria" w:hAnsi="Cambria" w:cs="Arial"/>
          <w:b/>
          <w:bCs/>
          <w:sz w:val="22"/>
          <w:szCs w:val="22"/>
        </w:rPr>
        <w:t>-t</w:t>
      </w:r>
      <w:r w:rsidRPr="00433A77">
        <w:rPr>
          <w:rFonts w:ascii="Cambria" w:hAnsi="Cambria" w:cs="Arial"/>
          <w:b/>
          <w:bCs/>
          <w:sz w:val="22"/>
          <w:szCs w:val="22"/>
        </w:rPr>
        <w:t>.</w:t>
      </w:r>
    </w:p>
    <w:p w14:paraId="32436A30" w14:textId="77777777" w:rsidR="00DF3965" w:rsidRPr="002919A3" w:rsidRDefault="00DF3965">
      <w:pPr>
        <w:jc w:val="both"/>
        <w:rPr>
          <w:rFonts w:ascii="Cambria" w:hAnsi="Cambria" w:cs="Arial"/>
          <w:sz w:val="22"/>
          <w:szCs w:val="22"/>
        </w:rPr>
      </w:pPr>
    </w:p>
    <w:p w14:paraId="5F4D91C5" w14:textId="1E6D7CD2" w:rsidR="00DF3965" w:rsidRDefault="00DF3965" w:rsidP="00A91070">
      <w:pPr>
        <w:tabs>
          <w:tab w:val="num" w:pos="0"/>
        </w:tabs>
        <w:jc w:val="both"/>
        <w:rPr>
          <w:rFonts w:ascii="Cambria" w:hAnsi="Cambria" w:cs="Arial"/>
          <w:snapToGrid w:val="0"/>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Pr>
          <w:rFonts w:ascii="Cambria" w:hAnsi="Cambria" w:cs="Arial"/>
          <w:sz w:val="22"/>
          <w:szCs w:val="22"/>
        </w:rPr>
        <w:t xml:space="preserve">az </w:t>
      </w:r>
      <w:r w:rsidRPr="002919A3">
        <w:rPr>
          <w:rFonts w:ascii="Cambria" w:hAnsi="Cambria" w:cs="Arial"/>
          <w:sz w:val="22"/>
          <w:szCs w:val="22"/>
        </w:rPr>
        <w:t xml:space="preserve">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4A710EF8" w14:textId="77777777" w:rsidR="00A2150D" w:rsidRPr="002919A3" w:rsidRDefault="00A2150D" w:rsidP="00A91070">
      <w:pPr>
        <w:tabs>
          <w:tab w:val="num" w:pos="0"/>
        </w:tabs>
        <w:jc w:val="both"/>
        <w:rPr>
          <w:rFonts w:ascii="Cambria" w:hAnsi="Cambria" w:cs="Arial"/>
          <w:sz w:val="22"/>
          <w:szCs w:val="22"/>
        </w:rPr>
      </w:pPr>
    </w:p>
    <w:p w14:paraId="0E7FB610" w14:textId="0E4F5D06"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 xml:space="preserve">abban az esetben is, ha az ösztöndíjas elköltözik a települési önkormányzat területéről. A települési önkormányzat ebben az esetben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6CAF9487" w14:textId="77777777" w:rsidR="00A2150D" w:rsidRPr="000714B3" w:rsidRDefault="00A2150D">
      <w:pPr>
        <w:jc w:val="both"/>
        <w:rPr>
          <w:rFonts w:ascii="Cambria" w:hAnsi="Cambria" w:cs="Arial"/>
          <w:sz w:val="22"/>
          <w:szCs w:val="22"/>
        </w:rPr>
      </w:pPr>
    </w:p>
    <w:p w14:paraId="1591EA3B" w14:textId="0B5629C6" w:rsidR="00B25294" w:rsidRDefault="00B25294">
      <w:pPr>
        <w:jc w:val="both"/>
        <w:rPr>
          <w:ins w:id="87" w:author="User" w:date="2024-11-03T14:38:00Z"/>
          <w:rFonts w:ascii="Cambria" w:hAnsi="Cambria" w:cs="Arial"/>
          <w:sz w:val="22"/>
          <w:szCs w:val="22"/>
        </w:rPr>
      </w:pPr>
    </w:p>
    <w:p w14:paraId="038D3BF1" w14:textId="77777777" w:rsidR="00F816F5" w:rsidRPr="000714B3" w:rsidRDefault="00F816F5">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09A0C6D5"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5909B8" w:rsidRPr="005909B8">
        <w:rPr>
          <w:rFonts w:ascii="Cambria" w:hAnsi="Cambria" w:cs="Arial"/>
          <w:bCs/>
          <w:sz w:val="22"/>
          <w:szCs w:val="22"/>
        </w:rPr>
        <w:t>2025. január 7.</w:t>
      </w:r>
      <w:r w:rsidR="005909B8">
        <w:rPr>
          <w:rFonts w:ascii="Cambria" w:hAnsi="Cambria" w:cs="Arial"/>
          <w:bCs/>
          <w:color w:val="FF0000"/>
          <w:sz w:val="22"/>
          <w:szCs w:val="22"/>
        </w:rPr>
        <w:t xml:space="preserve"> </w:t>
      </w:r>
      <w:r w:rsidR="0089072B">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7330EF8B" w:rsidR="00C47D7B" w:rsidRPr="000714B3" w:rsidRDefault="00C47D7B" w:rsidP="00C47D7B">
      <w:pPr>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3A138D">
        <w:rPr>
          <w:rFonts w:ascii="Cambria" w:hAnsi="Cambria" w:cs="Arial"/>
          <w:sz w:val="22"/>
          <w:szCs w:val="22"/>
        </w:rPr>
        <w:t>NKTK</w:t>
      </w:r>
      <w:r w:rsidR="00046CF9" w:rsidRPr="000714B3">
        <w:rPr>
          <w:rFonts w:ascii="Cambria" w:hAnsi="Cambria" w:cs="Arial"/>
          <w:sz w:val="22"/>
          <w:szCs w:val="22"/>
        </w:rPr>
        <w:t xml:space="preserve"> </w:t>
      </w:r>
      <w:r w:rsidRPr="000714B3">
        <w:rPr>
          <w:rFonts w:ascii="Cambria" w:hAnsi="Cambria" w:cs="Arial"/>
          <w:sz w:val="22"/>
          <w:szCs w:val="22"/>
        </w:rPr>
        <w:t xml:space="preserve">az önkormányzati döntési listák érkeztetését követően </w:t>
      </w:r>
      <w:r w:rsidR="005909B8" w:rsidRPr="005909B8">
        <w:rPr>
          <w:rFonts w:ascii="Cambria" w:hAnsi="Cambria" w:cs="Arial"/>
          <w:sz w:val="22"/>
          <w:szCs w:val="22"/>
        </w:rPr>
        <w:t xml:space="preserve">2025. február 17. </w:t>
      </w:r>
      <w:r w:rsidR="003E0430">
        <w:rPr>
          <w:rFonts w:ascii="Cambria" w:hAnsi="Cambria" w:cs="Arial"/>
          <w:sz w:val="22"/>
          <w:szCs w:val="22"/>
        </w:rPr>
        <w:t>napjá</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5871500C" w:rsidR="00DF3965" w:rsidRPr="000714B3" w:rsidRDefault="00DF3965" w:rsidP="001F1EF8">
      <w:pPr>
        <w:jc w:val="both"/>
        <w:rPr>
          <w:rFonts w:ascii="Cambria" w:hAnsi="Cambria" w:cs="Arial"/>
          <w:sz w:val="22"/>
          <w:szCs w:val="22"/>
        </w:rPr>
      </w:pPr>
      <w:r w:rsidRPr="000714B3">
        <w:rPr>
          <w:rFonts w:ascii="Cambria" w:hAnsi="Cambria" w:cs="Arial"/>
          <w:bCs/>
          <w:sz w:val="22"/>
          <w:szCs w:val="22"/>
        </w:rPr>
        <w:t>A</w:t>
      </w:r>
      <w:r w:rsidR="00046CF9">
        <w:rPr>
          <w:rFonts w:ascii="Cambria" w:hAnsi="Cambria" w:cs="Arial"/>
          <w:bCs/>
          <w:sz w:val="22"/>
          <w:szCs w:val="22"/>
        </w:rPr>
        <w:t>z</w:t>
      </w:r>
      <w:r w:rsidRPr="000714B3">
        <w:rPr>
          <w:rFonts w:ascii="Cambria" w:hAnsi="Cambria" w:cs="Arial"/>
          <w:bCs/>
          <w:sz w:val="22"/>
          <w:szCs w:val="22"/>
        </w:rPr>
        <w:t xml:space="preserve"> </w:t>
      </w:r>
      <w:r w:rsidR="003A138D">
        <w:rPr>
          <w:rFonts w:ascii="Cambria" w:hAnsi="Cambria" w:cs="Arial"/>
          <w:sz w:val="22"/>
          <w:szCs w:val="22"/>
        </w:rPr>
        <w:t>NKTK</w:t>
      </w:r>
      <w:r w:rsidRPr="000714B3">
        <w:rPr>
          <w:rFonts w:ascii="Cambria" w:hAnsi="Cambria" w:cs="Arial"/>
          <w:bCs/>
          <w:sz w:val="22"/>
          <w:szCs w:val="22"/>
        </w:rPr>
        <w:t xml:space="preserve"> az elbírálás ellenőrzését és az intézményi ösztöndíjrészek megállapítását követően </w:t>
      </w:r>
      <w:r w:rsidR="0049734F" w:rsidRPr="005909B8">
        <w:rPr>
          <w:rFonts w:ascii="Cambria" w:hAnsi="Cambria" w:cs="Arial"/>
          <w:bCs/>
          <w:sz w:val="22"/>
          <w:szCs w:val="22"/>
        </w:rPr>
        <w:t>202</w:t>
      </w:r>
      <w:r w:rsidR="00A179B0" w:rsidRPr="005909B8">
        <w:rPr>
          <w:rFonts w:ascii="Cambria" w:hAnsi="Cambria" w:cs="Arial"/>
          <w:bCs/>
          <w:sz w:val="22"/>
          <w:szCs w:val="22"/>
        </w:rPr>
        <w:t>5</w:t>
      </w:r>
      <w:r w:rsidRPr="005909B8">
        <w:rPr>
          <w:rFonts w:ascii="Cambria" w:hAnsi="Cambria" w:cs="Arial"/>
          <w:bCs/>
          <w:sz w:val="22"/>
          <w:szCs w:val="22"/>
        </w:rPr>
        <w:t xml:space="preserve">. március </w:t>
      </w:r>
      <w:r w:rsidR="006C5F9F" w:rsidRPr="005909B8">
        <w:rPr>
          <w:rFonts w:ascii="Cambria" w:hAnsi="Cambria" w:cs="Arial"/>
          <w:bCs/>
          <w:sz w:val="22"/>
          <w:szCs w:val="22"/>
        </w:rPr>
        <w:t>12</w:t>
      </w:r>
      <w:r w:rsidR="003E0430" w:rsidRPr="005909B8">
        <w:rPr>
          <w:rFonts w:ascii="Cambria" w:hAnsi="Cambria" w:cs="Arial"/>
          <w:bCs/>
          <w:sz w:val="22"/>
          <w:szCs w:val="22"/>
        </w:rPr>
        <w:t xml:space="preserve">. </w:t>
      </w:r>
      <w:r w:rsidR="003E0430">
        <w:rPr>
          <w:rFonts w:ascii="Cambria" w:hAnsi="Cambria" w:cs="Arial"/>
          <w:bCs/>
          <w:sz w:val="22"/>
          <w:szCs w:val="22"/>
        </w:rPr>
        <w:t>napjá</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5E3EC675"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5909B8">
        <w:rPr>
          <w:rFonts w:ascii="Cambria" w:hAnsi="Cambria" w:cs="Arial"/>
          <w:b/>
          <w:bCs/>
          <w:snapToGrid w:val="0"/>
          <w:sz w:val="22"/>
          <w:szCs w:val="22"/>
        </w:rPr>
        <w:t>202</w:t>
      </w:r>
      <w:r w:rsidR="00A179B0" w:rsidRPr="005909B8">
        <w:rPr>
          <w:rFonts w:ascii="Cambria" w:hAnsi="Cambria" w:cs="Arial"/>
          <w:b/>
          <w:bCs/>
          <w:snapToGrid w:val="0"/>
          <w:sz w:val="22"/>
          <w:szCs w:val="22"/>
        </w:rPr>
        <w:t>5</w:t>
      </w:r>
      <w:r w:rsidRPr="005909B8">
        <w:rPr>
          <w:rFonts w:ascii="Cambria" w:hAnsi="Cambria" w:cs="Arial"/>
          <w:b/>
          <w:bCs/>
          <w:snapToGrid w:val="0"/>
          <w:sz w:val="22"/>
          <w:szCs w:val="22"/>
        </w:rPr>
        <w:t xml:space="preserve">. augusztus </w:t>
      </w:r>
      <w:r w:rsidR="00521B78" w:rsidRPr="005909B8">
        <w:rPr>
          <w:rFonts w:ascii="Cambria" w:hAnsi="Cambria" w:cs="Arial"/>
          <w:b/>
          <w:bCs/>
          <w:snapToGrid w:val="0"/>
          <w:sz w:val="22"/>
          <w:szCs w:val="22"/>
        </w:rPr>
        <w:t>31</w:t>
      </w:r>
      <w:r w:rsidR="003E0430" w:rsidRPr="005909B8">
        <w:rPr>
          <w:rFonts w:ascii="Cambria" w:hAnsi="Cambria" w:cs="Arial"/>
          <w:b/>
          <w:bCs/>
          <w:snapToGrid w:val="0"/>
          <w:sz w:val="22"/>
          <w:szCs w:val="22"/>
        </w:rPr>
        <w:t xml:space="preserve">. </w:t>
      </w:r>
      <w:r w:rsidR="003E0430">
        <w:rPr>
          <w:rFonts w:ascii="Cambria" w:hAnsi="Cambria" w:cs="Arial"/>
          <w:b/>
          <w:bCs/>
          <w:snapToGrid w:val="0"/>
          <w:sz w:val="22"/>
          <w:szCs w:val="22"/>
        </w:rPr>
        <w:t>napjá</w:t>
      </w:r>
      <w:r w:rsidRPr="000714B3">
        <w:rPr>
          <w:rFonts w:ascii="Cambria" w:hAnsi="Cambria" w:cs="Arial"/>
          <w:b/>
          <w:bCs/>
          <w:snapToGrid w:val="0"/>
          <w:sz w:val="22"/>
          <w:szCs w:val="22"/>
        </w:rPr>
        <w:t>ig a</w:t>
      </w:r>
      <w:r w:rsidR="00046CF9">
        <w:rPr>
          <w:rFonts w:ascii="Cambria" w:hAnsi="Cambria" w:cs="Arial"/>
          <w:b/>
          <w:bCs/>
          <w:snapToGrid w:val="0"/>
          <w:sz w:val="22"/>
          <w:szCs w:val="22"/>
        </w:rPr>
        <w:t>z</w:t>
      </w:r>
      <w:r w:rsidRPr="000714B3">
        <w:rPr>
          <w:rFonts w:ascii="Cambria" w:hAnsi="Cambria" w:cs="Arial"/>
          <w:b/>
          <w:bCs/>
          <w:snapToGrid w:val="0"/>
          <w:sz w:val="22"/>
          <w:szCs w:val="22"/>
        </w:rPr>
        <w:t xml:space="preserve"> </w:t>
      </w:r>
      <w:r w:rsidR="005F646D">
        <w:rPr>
          <w:rFonts w:ascii="Cambria" w:hAnsi="Cambria" w:cs="Arial"/>
          <w:b/>
          <w:sz w:val="22"/>
          <w:szCs w:val="22"/>
        </w:rPr>
        <w:t>NKTK</w:t>
      </w:r>
      <w:r w:rsidRPr="000714B3">
        <w:rPr>
          <w:rFonts w:ascii="Cambria" w:hAnsi="Cambria" w:cs="Arial"/>
          <w:b/>
          <w:bCs/>
          <w:sz w:val="22"/>
          <w:szCs w:val="22"/>
        </w:rPr>
        <w:t xml:space="preserve">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a </w:t>
      </w:r>
      <w:r w:rsidR="0049734F" w:rsidRPr="000714B3">
        <w:rPr>
          <w:rFonts w:ascii="Cambria" w:hAnsi="Cambria" w:cs="Arial"/>
          <w:b/>
          <w:bCs/>
          <w:snapToGrid w:val="0"/>
          <w:sz w:val="22"/>
          <w:szCs w:val="22"/>
        </w:rPr>
        <w:t>202</w:t>
      </w:r>
      <w:r w:rsidR="00A179B0">
        <w:rPr>
          <w:rFonts w:ascii="Cambria" w:hAnsi="Cambria" w:cs="Arial"/>
          <w:b/>
          <w:bCs/>
          <w:snapToGrid w:val="0"/>
          <w:sz w:val="22"/>
          <w:szCs w:val="22"/>
        </w:rPr>
        <w:t>5</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5BF51079" w:rsidR="00DF3965" w:rsidRPr="000714B3" w:rsidRDefault="00DF3965" w:rsidP="003E0430">
      <w:pPr>
        <w:jc w:val="both"/>
        <w:rPr>
          <w:rFonts w:ascii="Cambria" w:hAnsi="Cambria" w:cs="Arial"/>
          <w:snapToGrid w:val="0"/>
          <w:sz w:val="22"/>
          <w:szCs w:val="22"/>
        </w:rPr>
      </w:pPr>
      <w:r w:rsidRPr="003E0430">
        <w:rPr>
          <w:rFonts w:ascii="Cambria" w:hAnsi="Cambria" w:cs="Arial"/>
          <w:snapToGrid w:val="0"/>
          <w:sz w:val="22"/>
          <w:szCs w:val="22"/>
        </w:rPr>
        <w:t xml:space="preserve">Amennyiben a </w:t>
      </w:r>
      <w:r w:rsidRPr="003E0430">
        <w:rPr>
          <w:rFonts w:ascii="Cambria" w:hAnsi="Cambria" w:cs="Arial"/>
          <w:iCs/>
          <w:sz w:val="22"/>
          <w:szCs w:val="22"/>
        </w:rPr>
        <w:t>"B"</w:t>
      </w:r>
      <w:r w:rsidRPr="003E0430">
        <w:rPr>
          <w:rFonts w:ascii="Cambria" w:hAnsi="Cambria" w:cs="Arial"/>
          <w:snapToGrid w:val="0"/>
          <w:sz w:val="22"/>
          <w:szCs w:val="22"/>
        </w:rPr>
        <w:t xml:space="preserve"> típusú pályázat során támogatásban részesülő ösztöndíjas a támogatás időtartama alatt sikeresen pályázik </w:t>
      </w:r>
      <w:r w:rsidRPr="003E0430">
        <w:rPr>
          <w:rFonts w:ascii="Cambria" w:hAnsi="Cambria" w:cs="Arial"/>
          <w:iCs/>
          <w:sz w:val="22"/>
          <w:szCs w:val="22"/>
        </w:rPr>
        <w:t>"A"</w:t>
      </w:r>
      <w:r w:rsidRPr="003E0430">
        <w:rPr>
          <w:rFonts w:ascii="Cambria" w:hAnsi="Cambria" w:cs="Arial"/>
          <w:snapToGrid w:val="0"/>
          <w:sz w:val="22"/>
          <w:szCs w:val="22"/>
        </w:rPr>
        <w:t xml:space="preserve"> típusú ösztöndíjra</w:t>
      </w:r>
      <w:r w:rsidR="003E0430" w:rsidRPr="003E0430">
        <w:rPr>
          <w:rFonts w:ascii="Cambria" w:hAnsi="Cambria" w:cs="Arial"/>
          <w:snapToGrid w:val="0"/>
          <w:sz w:val="22"/>
          <w:szCs w:val="22"/>
        </w:rPr>
        <w:t xml:space="preserve"> (</w:t>
      </w:r>
      <w:proofErr w:type="spellStart"/>
      <w:r w:rsidR="003E0430" w:rsidRPr="003E0430">
        <w:rPr>
          <w:rFonts w:ascii="Cambria" w:hAnsi="Cambria"/>
          <w:bCs/>
          <w:sz w:val="22"/>
          <w:szCs w:val="22"/>
        </w:rPr>
        <w:t>Bursa</w:t>
      </w:r>
      <w:proofErr w:type="spellEnd"/>
      <w:r w:rsidR="003E0430" w:rsidRPr="003E0430">
        <w:rPr>
          <w:rFonts w:ascii="Cambria" w:hAnsi="Cambria"/>
          <w:bCs/>
          <w:sz w:val="22"/>
          <w:szCs w:val="22"/>
        </w:rPr>
        <w:t xml:space="preserve"> Hungarica Ösztöndíjpályázat</w:t>
      </w:r>
      <w:r w:rsidR="003E0430">
        <w:rPr>
          <w:rFonts w:ascii="Cambria" w:hAnsi="Cambria"/>
          <w:bCs/>
          <w:sz w:val="22"/>
          <w:szCs w:val="22"/>
        </w:rPr>
        <w:t xml:space="preserve"> </w:t>
      </w:r>
      <w:r w:rsidR="003E0430" w:rsidRPr="003E0430">
        <w:rPr>
          <w:rFonts w:ascii="Cambria" w:hAnsi="Cambria"/>
          <w:bCs/>
          <w:sz w:val="22"/>
          <w:szCs w:val="22"/>
        </w:rPr>
        <w:t>felsőoktatási hallgatók számára</w:t>
      </w:r>
      <w:r w:rsidR="003E0430">
        <w:rPr>
          <w:rFonts w:ascii="Cambria" w:hAnsi="Cambria" w:cs="Arial"/>
          <w:snapToGrid w:val="0"/>
          <w:sz w:val="22"/>
          <w:szCs w:val="22"/>
        </w:rPr>
        <w:t>)</w:t>
      </w:r>
      <w:r w:rsidRPr="000714B3">
        <w:rPr>
          <w:rFonts w:ascii="Cambria" w:hAnsi="Cambria" w:cs="Arial"/>
          <w:snapToGrid w:val="0"/>
          <w:sz w:val="22"/>
          <w:szCs w:val="22"/>
        </w:rPr>
        <w:t xml:space="preserve">,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0A2F85BF"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A179B0">
        <w:rPr>
          <w:rFonts w:ascii="Cambria" w:hAnsi="Cambria" w:cs="Arial"/>
          <w:b/>
          <w:bCs/>
          <w:sz w:val="22"/>
          <w:szCs w:val="22"/>
        </w:rPr>
        <w:t>5</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A179B0">
        <w:rPr>
          <w:rFonts w:ascii="Cambria" w:hAnsi="Cambria" w:cs="Arial"/>
          <w:b/>
          <w:bCs/>
          <w:sz w:val="22"/>
          <w:szCs w:val="22"/>
        </w:rPr>
        <w:t>6</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14B45D26" w:rsidR="00DF3965" w:rsidRDefault="00DF3965">
      <w:pPr>
        <w:jc w:val="both"/>
        <w:rPr>
          <w:rFonts w:ascii="Cambria" w:hAnsi="Cambria" w:cs="Arial"/>
          <w:sz w:val="22"/>
          <w:szCs w:val="22"/>
        </w:rPr>
      </w:pPr>
    </w:p>
    <w:p w14:paraId="666639AB" w14:textId="77777777" w:rsidR="002E304E" w:rsidRPr="000714B3" w:rsidRDefault="002E304E">
      <w:pPr>
        <w:jc w:val="both"/>
        <w:rPr>
          <w:rFonts w:ascii="Cambria" w:hAnsi="Cambria" w:cs="Arial"/>
          <w:sz w:val="22"/>
          <w:szCs w:val="22"/>
        </w:rPr>
      </w:pPr>
    </w:p>
    <w:p w14:paraId="058A5155" w14:textId="77777777" w:rsidR="00F816F5" w:rsidRDefault="00F816F5">
      <w:pPr>
        <w:jc w:val="both"/>
        <w:rPr>
          <w:ins w:id="88" w:author="User" w:date="2024-11-03T14:38:00Z"/>
          <w:rFonts w:ascii="Cambria" w:hAnsi="Cambria" w:cs="Arial"/>
          <w:b/>
          <w:sz w:val="22"/>
          <w:szCs w:val="22"/>
        </w:rPr>
      </w:pPr>
    </w:p>
    <w:p w14:paraId="78446011" w14:textId="77777777" w:rsidR="00F816F5" w:rsidRDefault="00F816F5">
      <w:pPr>
        <w:jc w:val="both"/>
        <w:rPr>
          <w:ins w:id="89" w:author="User" w:date="2024-11-03T14:38:00Z"/>
          <w:rFonts w:ascii="Cambria" w:hAnsi="Cambria" w:cs="Arial"/>
          <w:b/>
          <w:sz w:val="22"/>
          <w:szCs w:val="22"/>
        </w:rPr>
      </w:pPr>
    </w:p>
    <w:p w14:paraId="5D948A09" w14:textId="67606660"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647CE16" w14:textId="323A7B71"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7E1CBC">
        <w:rPr>
          <w:rFonts w:ascii="Cambria" w:hAnsi="Cambria" w:cs="Arial"/>
          <w:bCs/>
          <w:sz w:val="22"/>
          <w:szCs w:val="22"/>
        </w:rPr>
        <w:t>ben fé</w:t>
      </w:r>
      <w:r w:rsidR="001F4FB4">
        <w:rPr>
          <w:rFonts w:ascii="Cambria" w:hAnsi="Cambria" w:cs="Arial"/>
          <w:bCs/>
          <w:sz w:val="22"/>
          <w:szCs w:val="22"/>
        </w:rPr>
        <w:t>l</w:t>
      </w:r>
      <w:r w:rsidR="007E1CBC">
        <w:rPr>
          <w:rFonts w:ascii="Cambria" w:hAnsi="Cambria" w:cs="Arial"/>
          <w:bCs/>
          <w:sz w:val="22"/>
          <w:szCs w:val="22"/>
        </w:rPr>
        <w:t xml:space="preserve">évenként </w:t>
      </w:r>
      <w:proofErr w:type="spellStart"/>
      <w:r w:rsidR="007E1CBC">
        <w:rPr>
          <w:rFonts w:ascii="Cambria" w:hAnsi="Cambria" w:cs="Arial"/>
          <w:bCs/>
          <w:sz w:val="22"/>
          <w:szCs w:val="22"/>
        </w:rPr>
        <w:t>max</w:t>
      </w:r>
      <w:proofErr w:type="spellEnd"/>
      <w:r w:rsidR="007E1CBC">
        <w:rPr>
          <w:rFonts w:ascii="Cambria" w:hAnsi="Cambria" w:cs="Arial"/>
          <w:bCs/>
          <w:sz w:val="22"/>
          <w:szCs w:val="22"/>
        </w:rPr>
        <w:t>. 5 hónap (</w:t>
      </w:r>
      <w:proofErr w:type="spellStart"/>
      <w:r w:rsidR="007E1CBC">
        <w:rPr>
          <w:rFonts w:ascii="Cambria" w:hAnsi="Cambria" w:cs="Arial"/>
          <w:bCs/>
          <w:sz w:val="22"/>
          <w:szCs w:val="22"/>
        </w:rPr>
        <w:t>Bursa</w:t>
      </w:r>
      <w:proofErr w:type="spellEnd"/>
      <w:r w:rsidR="007E1CBC">
        <w:rPr>
          <w:rFonts w:ascii="Cambria" w:hAnsi="Cambria" w:cs="Arial"/>
          <w:bCs/>
          <w:sz w:val="22"/>
          <w:szCs w:val="22"/>
        </w:rPr>
        <w:t xml:space="preserve"> tanulmányi félév)</w:t>
      </w:r>
      <w:r w:rsidR="0032664F" w:rsidRPr="000714B3">
        <w:rPr>
          <w:rFonts w:ascii="Cambria" w:hAnsi="Cambria" w:cs="Arial"/>
          <w:bCs/>
          <w:sz w:val="22"/>
          <w:szCs w:val="22"/>
        </w:rPr>
        <w:t>:</w:t>
      </w:r>
      <w:r w:rsidR="007E1CBC">
        <w:rPr>
          <w:rFonts w:ascii="Cambria" w:hAnsi="Cambria" w:cs="Arial"/>
          <w:bCs/>
          <w:sz w:val="22"/>
          <w:szCs w:val="22"/>
        </w:rPr>
        <w:t xml:space="preserve"> </w:t>
      </w:r>
      <w:r w:rsidRPr="000714B3">
        <w:rPr>
          <w:rFonts w:ascii="Cambria" w:hAnsi="Cambria" w:cs="Arial"/>
          <w:sz w:val="22"/>
          <w:szCs w:val="22"/>
        </w:rPr>
        <w:t xml:space="preserve">a </w:t>
      </w:r>
      <w:r w:rsidR="0049734F" w:rsidRPr="000714B3">
        <w:rPr>
          <w:rFonts w:ascii="Cambria" w:hAnsi="Cambria" w:cs="Arial"/>
          <w:sz w:val="22"/>
          <w:szCs w:val="22"/>
        </w:rPr>
        <w:t>202</w:t>
      </w:r>
      <w:r w:rsidR="00A179B0">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6</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A179B0">
        <w:rPr>
          <w:rFonts w:ascii="Cambria" w:hAnsi="Cambria" w:cs="Arial"/>
          <w:sz w:val="22"/>
          <w:szCs w:val="22"/>
        </w:rPr>
        <w:t>7</w:t>
      </w:r>
      <w:r w:rsidRPr="000714B3">
        <w:rPr>
          <w:rFonts w:ascii="Cambria" w:hAnsi="Cambria" w:cs="Arial"/>
          <w:sz w:val="22"/>
          <w:szCs w:val="22"/>
        </w:rPr>
        <w:t>/</w:t>
      </w:r>
      <w:r w:rsidR="00E34075" w:rsidRPr="000714B3">
        <w:rPr>
          <w:rFonts w:ascii="Cambria" w:hAnsi="Cambria" w:cs="Arial"/>
          <w:sz w:val="22"/>
          <w:szCs w:val="22"/>
        </w:rPr>
        <w:t>202</w:t>
      </w:r>
      <w:r w:rsidR="00A179B0">
        <w:rPr>
          <w:rFonts w:ascii="Cambria" w:hAnsi="Cambria" w:cs="Arial"/>
          <w:sz w:val="22"/>
          <w:szCs w:val="22"/>
        </w:rPr>
        <w:t>8</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417022C0"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A179B0">
        <w:rPr>
          <w:rFonts w:ascii="Cambria" w:hAnsi="Cambria" w:cs="Arial"/>
          <w:bCs/>
          <w:sz w:val="22"/>
          <w:szCs w:val="22"/>
        </w:rPr>
        <w:t>5</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A179B0">
        <w:rPr>
          <w:rFonts w:ascii="Cambria" w:hAnsi="Cambria" w:cs="Arial"/>
          <w:bCs/>
          <w:sz w:val="22"/>
          <w:szCs w:val="22"/>
        </w:rPr>
        <w:t>6</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16514C01"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Pr="000714B3">
        <w:rPr>
          <w:rFonts w:ascii="Cambria" w:hAnsi="Cambria" w:cs="Arial"/>
          <w:sz w:val="22"/>
          <w:szCs w:val="22"/>
        </w:rPr>
        <w:t>tanulmányi félévre egy összegben utalják át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4A79279"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05F20668" w:rsidR="00DF3965" w:rsidRPr="00A0736B" w:rsidRDefault="00DF3965" w:rsidP="00A91070">
      <w:pPr>
        <w:jc w:val="both"/>
        <w:rPr>
          <w:rFonts w:ascii="Cambria" w:hAnsi="Cambria" w:cs="Arial"/>
          <w:b/>
          <w:sz w:val="22"/>
          <w:szCs w:val="22"/>
        </w:rPr>
      </w:pPr>
      <w:r w:rsidRPr="00A0736B">
        <w:rPr>
          <w:rFonts w:ascii="Cambria" w:hAnsi="Cambria" w:cs="Arial"/>
          <w:b/>
          <w:sz w:val="22"/>
          <w:szCs w:val="22"/>
        </w:rPr>
        <w:t xml:space="preserve">Az ösztöndíj folyósításának kezdete legkorábban </w:t>
      </w:r>
      <w:r w:rsidR="0049734F" w:rsidRPr="00A0736B">
        <w:rPr>
          <w:rFonts w:ascii="Cambria" w:hAnsi="Cambria" w:cs="Arial"/>
          <w:b/>
          <w:sz w:val="22"/>
          <w:szCs w:val="22"/>
        </w:rPr>
        <w:t>202</w:t>
      </w:r>
      <w:r w:rsidR="00A179B0">
        <w:rPr>
          <w:rFonts w:ascii="Cambria" w:hAnsi="Cambria" w:cs="Arial"/>
          <w:b/>
          <w:sz w:val="22"/>
          <w:szCs w:val="22"/>
        </w:rPr>
        <w:t>5</w:t>
      </w:r>
      <w:r w:rsidR="004749B7" w:rsidRPr="00A0736B">
        <w:rPr>
          <w:rFonts w:ascii="Cambria" w:hAnsi="Cambria" w:cs="Arial"/>
          <w:b/>
          <w:sz w:val="22"/>
          <w:szCs w:val="22"/>
        </w:rPr>
        <w:t>.</w:t>
      </w:r>
      <w:r w:rsidRPr="00A0736B">
        <w:rPr>
          <w:rFonts w:ascii="Cambria" w:hAnsi="Cambria" w:cs="Arial"/>
          <w:b/>
          <w:sz w:val="22"/>
          <w:szCs w:val="22"/>
        </w:rPr>
        <w:t xml:space="preserve"> október</w:t>
      </w:r>
      <w:r w:rsidR="00236E06" w:rsidRPr="00A0736B">
        <w:rPr>
          <w:rFonts w:ascii="Cambria" w:hAnsi="Cambria" w:cs="Arial"/>
          <w:b/>
          <w:sz w:val="22"/>
          <w:szCs w:val="22"/>
        </w:rPr>
        <w:t xml:space="preserve"> hónap</w:t>
      </w:r>
      <w:r w:rsidRPr="00A0736B">
        <w:rPr>
          <w:rFonts w:ascii="Cambria" w:hAnsi="Cambria" w:cs="Arial"/>
          <w:b/>
          <w:sz w:val="22"/>
          <w:szCs w:val="22"/>
        </w:rPr>
        <w:t>.</w:t>
      </w:r>
    </w:p>
    <w:p w14:paraId="1D16E187" w14:textId="77777777" w:rsidR="00114F84" w:rsidRDefault="00114F84" w:rsidP="00A91070">
      <w:pPr>
        <w:jc w:val="both"/>
        <w:rPr>
          <w:rFonts w:ascii="Cambria" w:hAnsi="Cambria" w:cs="Arial"/>
          <w:sz w:val="22"/>
          <w:szCs w:val="22"/>
        </w:rPr>
      </w:pPr>
    </w:p>
    <w:p w14:paraId="6F955E09" w14:textId="1F305AC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3F6C0806" w14:textId="77777777" w:rsidR="001159FF" w:rsidRPr="001159FF" w:rsidRDefault="00DF3965" w:rsidP="001159FF">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w:t>
      </w:r>
      <w:r w:rsidR="00114F84">
        <w:rPr>
          <w:rFonts w:ascii="Cambria" w:hAnsi="Cambria" w:cs="Arial"/>
          <w:sz w:val="22"/>
          <w:szCs w:val="22"/>
        </w:rPr>
        <w:t>ámú</w:t>
      </w:r>
      <w:r w:rsidRPr="000714B3">
        <w:rPr>
          <w:rFonts w:ascii="Cambria" w:hAnsi="Cambria" w:cs="Arial"/>
          <w:sz w:val="22"/>
          <w:szCs w:val="22"/>
        </w:rPr>
        <w:t xml:space="preserve"> melléklet 3.2.6. és 4.17. pontj</w:t>
      </w:r>
      <w:r w:rsidR="00114F84">
        <w:rPr>
          <w:rFonts w:ascii="Cambria" w:hAnsi="Cambria" w:cs="Arial"/>
          <w:sz w:val="22"/>
          <w:szCs w:val="22"/>
        </w:rPr>
        <w:t>a</w:t>
      </w:r>
      <w:r w:rsidRPr="000714B3">
        <w:rPr>
          <w:rFonts w:ascii="Cambria" w:hAnsi="Cambria" w:cs="Arial"/>
          <w:sz w:val="22"/>
          <w:szCs w:val="22"/>
        </w:rPr>
        <w:t>).</w:t>
      </w:r>
      <w:r w:rsidR="001159FF">
        <w:rPr>
          <w:rFonts w:ascii="Cambria" w:hAnsi="Cambria" w:cs="Arial"/>
          <w:sz w:val="22"/>
          <w:szCs w:val="22"/>
        </w:rPr>
        <w:t xml:space="preserve"> </w:t>
      </w:r>
      <w:r w:rsidR="001159FF" w:rsidRPr="001159FF">
        <w:rPr>
          <w:rFonts w:ascii="Cambria" w:hAnsi="Cambria" w:cs="Arial"/>
          <w:sz w:val="22"/>
          <w:szCs w:val="22"/>
        </w:rPr>
        <w:t>Az ösztöndíj teljes összege elszámolási kötelezettség terhe nélkül szabadon felhasználható.</w:t>
      </w:r>
    </w:p>
    <w:p w14:paraId="129B9A0C" w14:textId="77777777" w:rsidR="00DF3965" w:rsidRPr="000714B3" w:rsidRDefault="00DF3965">
      <w:pPr>
        <w:rPr>
          <w:rFonts w:ascii="Cambria" w:hAnsi="Cambria" w:cs="Arial"/>
          <w:snapToGrid w:val="0"/>
          <w:sz w:val="22"/>
          <w:szCs w:val="22"/>
        </w:rPr>
      </w:pPr>
    </w:p>
    <w:p w14:paraId="3068FB78" w14:textId="3F5C1A5B"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w:t>
      </w:r>
      <w:proofErr w:type="spellStart"/>
      <w:r w:rsidR="007E1CBC">
        <w:rPr>
          <w:rFonts w:ascii="Cambria" w:hAnsi="Cambria" w:cs="Arial"/>
          <w:sz w:val="22"/>
          <w:szCs w:val="22"/>
        </w:rPr>
        <w:t>Bursa</w:t>
      </w:r>
      <w:proofErr w:type="spellEnd"/>
      <w:r w:rsidR="007E1CBC">
        <w:rPr>
          <w:rFonts w:ascii="Cambria" w:hAnsi="Cambria" w:cs="Arial"/>
          <w:sz w:val="22"/>
          <w:szCs w:val="22"/>
        </w:rPr>
        <w:t xml:space="preserve"> </w:t>
      </w:r>
      <w:r w:rsidR="00E00440" w:rsidRPr="000714B3">
        <w:rPr>
          <w:rFonts w:ascii="Cambria" w:hAnsi="Cambria" w:cs="Arial"/>
          <w:sz w:val="22"/>
          <w:szCs w:val="22"/>
        </w:rPr>
        <w:t>tanulmányi félév lezárását követően (június 30., január 31.) a jogosultsági bejegyzéssel kapcsolatos kifogást nem tehet, illetve a ki nem fizetett ösztöndíjára már nem tarthat igényt.</w:t>
      </w:r>
    </w:p>
    <w:p w14:paraId="2E370763" w14:textId="501D0501" w:rsidR="00E00440" w:rsidRDefault="00E00440">
      <w:pPr>
        <w:rPr>
          <w:rFonts w:ascii="Cambria" w:hAnsi="Cambria" w:cs="Arial"/>
          <w:snapToGrid w:val="0"/>
          <w:sz w:val="22"/>
          <w:szCs w:val="22"/>
        </w:rPr>
      </w:pPr>
    </w:p>
    <w:p w14:paraId="0455DEEB" w14:textId="77777777" w:rsidR="00A2150D" w:rsidRPr="000714B3" w:rsidRDefault="00A2150D">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136CD2AD" w14:textId="77777777" w:rsidR="00114F84" w:rsidRDefault="00114F84" w:rsidP="00114F84">
      <w:pPr>
        <w:jc w:val="both"/>
        <w:rPr>
          <w:rFonts w:ascii="Cambria" w:hAnsi="Cambria" w:cs="Arial"/>
          <w:b/>
          <w:bCs/>
          <w:sz w:val="22"/>
          <w:szCs w:val="22"/>
        </w:rPr>
      </w:pPr>
    </w:p>
    <w:p w14:paraId="2E227339" w14:textId="5008C387" w:rsidR="00654874" w:rsidRDefault="00DF3965" w:rsidP="00114F84">
      <w:pPr>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w:t>
      </w:r>
      <w:r w:rsidR="00046CF9">
        <w:rPr>
          <w:rFonts w:ascii="Cambria" w:hAnsi="Cambria" w:cs="Arial"/>
          <w:b/>
          <w:bCs/>
          <w:sz w:val="22"/>
          <w:szCs w:val="22"/>
        </w:rPr>
        <w:t>z</w:t>
      </w:r>
      <w:r w:rsidRPr="000714B3">
        <w:rPr>
          <w:rFonts w:ascii="Cambria" w:hAnsi="Cambria" w:cs="Arial"/>
          <w:b/>
          <w:bCs/>
          <w:sz w:val="22"/>
          <w:szCs w:val="22"/>
        </w:rPr>
        <w:t xml:space="preserve"> </w:t>
      </w:r>
      <w:r w:rsidR="008B2F0D">
        <w:rPr>
          <w:rFonts w:ascii="Cambria" w:hAnsi="Cambria" w:cs="Arial"/>
          <w:b/>
          <w:sz w:val="22"/>
          <w:szCs w:val="22"/>
        </w:rPr>
        <w:t>NKTK</w:t>
      </w:r>
      <w:r w:rsidR="00046CF9" w:rsidRPr="00046CF9">
        <w:rPr>
          <w:rFonts w:ascii="Cambria" w:hAnsi="Cambria" w:cs="Arial"/>
          <w:b/>
          <w:sz w:val="22"/>
          <w:szCs w:val="22"/>
        </w:rPr>
        <w:t>-</w:t>
      </w:r>
      <w:r w:rsidRPr="000714B3">
        <w:rPr>
          <w:rFonts w:ascii="Cambria" w:hAnsi="Cambria" w:cs="Arial"/>
          <w:b/>
          <w:bCs/>
          <w:sz w:val="22"/>
          <w:szCs w:val="22"/>
        </w:rPr>
        <w:t>t (1381 Budapest Pf. 1418)</w:t>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xml:space="preserve">. </w:t>
      </w:r>
    </w:p>
    <w:p w14:paraId="0CE4845F" w14:textId="1EAB5682" w:rsidR="00DF3965" w:rsidRPr="000714B3" w:rsidRDefault="00DF3965" w:rsidP="00114F84">
      <w:pPr>
        <w:jc w:val="both"/>
        <w:rPr>
          <w:rFonts w:ascii="Cambria" w:hAnsi="Cambria" w:cs="Arial"/>
          <w:sz w:val="22"/>
          <w:szCs w:val="22"/>
        </w:rPr>
      </w:pPr>
      <w:r w:rsidRPr="000714B3">
        <w:rPr>
          <w:rFonts w:ascii="Cambria" w:hAnsi="Cambria" w:cs="Arial"/>
          <w:sz w:val="22"/>
          <w:szCs w:val="22"/>
        </w:rPr>
        <w:t>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3F1BB260"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w:t>
      </w:r>
      <w:r w:rsidR="00E21CF7">
        <w:rPr>
          <w:rFonts w:ascii="Cambria" w:hAnsi="Cambria" w:cs="Arial"/>
          <w:b/>
          <w:sz w:val="22"/>
          <w:szCs w:val="22"/>
        </w:rPr>
        <w:t xml:space="preserve">, </w:t>
      </w:r>
      <w:r w:rsidR="00E21CF7" w:rsidRPr="00BD32C3">
        <w:rPr>
          <w:rFonts w:ascii="Cambria" w:hAnsi="Cambria" w:cs="Arial"/>
          <w:b/>
          <w:sz w:val="22"/>
          <w:szCs w:val="22"/>
        </w:rPr>
        <w:t>képzés megnevezésének</w:t>
      </w:r>
      <w:r w:rsidRPr="000714B3">
        <w:rPr>
          <w:rFonts w:ascii="Cambria" w:hAnsi="Cambria" w:cs="Arial"/>
          <w:b/>
          <w:sz w:val="22"/>
          <w:szCs w:val="22"/>
        </w:rPr>
        <w:t xml:space="preserve">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1E3C8544"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 xml:space="preserve">Az az ösztöndíjas, aki értesítési kötelezettségének elmulasztása miatt esik el az ösztöndíj folyósításától, a </w:t>
      </w:r>
      <w:proofErr w:type="spellStart"/>
      <w:r w:rsidR="007E1CBC">
        <w:rPr>
          <w:rFonts w:ascii="Cambria" w:hAnsi="Cambria" w:cs="Arial"/>
          <w:snapToGrid w:val="0"/>
          <w:sz w:val="22"/>
          <w:szCs w:val="22"/>
        </w:rPr>
        <w:t>Bursa</w:t>
      </w:r>
      <w:proofErr w:type="spellEnd"/>
      <w:r w:rsidR="007E1CBC">
        <w:rPr>
          <w:rFonts w:ascii="Cambria" w:hAnsi="Cambria" w:cs="Arial"/>
          <w:snapToGrid w:val="0"/>
          <w:sz w:val="22"/>
          <w:szCs w:val="22"/>
        </w:rPr>
        <w:t xml:space="preserve"> </w:t>
      </w:r>
      <w:r w:rsidRPr="000714B3">
        <w:rPr>
          <w:rFonts w:ascii="Cambria" w:hAnsi="Cambria" w:cs="Arial"/>
          <w:snapToGrid w:val="0"/>
          <w:sz w:val="22"/>
          <w:szCs w:val="22"/>
        </w:rPr>
        <w:t>tanulmányi félév lezárását követően, legkésőbb június 30</w:t>
      </w:r>
      <w:r w:rsidR="00654874">
        <w:rPr>
          <w:rFonts w:ascii="Cambria" w:hAnsi="Cambria" w:cs="Arial"/>
          <w:snapToGrid w:val="0"/>
          <w:sz w:val="22"/>
          <w:szCs w:val="22"/>
        </w:rPr>
        <w:t>. napjá</w:t>
      </w:r>
      <w:r w:rsidRPr="000714B3">
        <w:rPr>
          <w:rFonts w:ascii="Cambria" w:hAnsi="Cambria" w:cs="Arial"/>
          <w:snapToGrid w:val="0"/>
          <w:sz w:val="22"/>
          <w:szCs w:val="22"/>
        </w:rPr>
        <w:t>ig, illetve január 31</w:t>
      </w:r>
      <w:r w:rsidR="00654874">
        <w:rPr>
          <w:rFonts w:ascii="Cambria" w:hAnsi="Cambria" w:cs="Arial"/>
          <w:snapToGrid w:val="0"/>
          <w:sz w:val="22"/>
          <w:szCs w:val="22"/>
        </w:rPr>
        <w:t>. napjá</w:t>
      </w:r>
      <w:r w:rsidRPr="000714B3">
        <w:rPr>
          <w:rFonts w:ascii="Cambria" w:hAnsi="Cambria" w:cs="Arial"/>
          <w:snapToGrid w:val="0"/>
          <w:sz w:val="22"/>
          <w:szCs w:val="22"/>
        </w:rPr>
        <w:t>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7D972188"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w:t>
      </w:r>
      <w:r w:rsidR="00046CF9">
        <w:rPr>
          <w:rFonts w:ascii="Cambria" w:hAnsi="Cambria" w:cs="Arial"/>
          <w:snapToGrid w:val="0"/>
          <w:sz w:val="22"/>
          <w:szCs w:val="22"/>
        </w:rPr>
        <w:t>z</w:t>
      </w:r>
      <w:r w:rsidRPr="000714B3">
        <w:rPr>
          <w:rFonts w:ascii="Cambria" w:hAnsi="Cambria" w:cs="Arial"/>
          <w:snapToGrid w:val="0"/>
          <w:sz w:val="22"/>
          <w:szCs w:val="22"/>
        </w:rPr>
        <w:t xml:space="preserve"> </w:t>
      </w:r>
      <w:r w:rsidR="008B2F0D">
        <w:rPr>
          <w:rFonts w:ascii="Cambria" w:hAnsi="Cambria" w:cs="Arial"/>
          <w:snapToGrid w:val="0"/>
          <w:sz w:val="22"/>
          <w:szCs w:val="22"/>
        </w:rPr>
        <w:t>NKTK</w:t>
      </w:r>
      <w:r w:rsidRPr="000714B3">
        <w:rPr>
          <w:rFonts w:ascii="Cambria" w:hAnsi="Cambria" w:cs="Arial"/>
          <w:snapToGrid w:val="0"/>
          <w:sz w:val="22"/>
          <w:szCs w:val="22"/>
        </w:rPr>
        <w:t xml:space="preserve"> címére jelenthet be. A Lemondó nyilatkozat beküldésével az ösztöndíjas a nyertes ösztöndíjpályázatát megszünteti, azaz a megjelölt félév</w:t>
      </w:r>
      <w:r w:rsidR="00654874">
        <w:rPr>
          <w:rFonts w:ascii="Cambria" w:hAnsi="Cambria" w:cs="Arial"/>
          <w:snapToGrid w:val="0"/>
          <w:sz w:val="22"/>
          <w:szCs w:val="22"/>
        </w:rPr>
        <w:t>re járó ösztöndíjról</w:t>
      </w:r>
      <w:r w:rsidRPr="000714B3">
        <w:rPr>
          <w:rFonts w:ascii="Cambria" w:hAnsi="Cambria" w:cs="Arial"/>
          <w:snapToGrid w:val="0"/>
          <w:sz w:val="22"/>
          <w:szCs w:val="22"/>
        </w:rPr>
        <w:t xml:space="preserve">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Default="00DF3965">
      <w:pPr>
        <w:pStyle w:val="Szvegtrzs"/>
        <w:tabs>
          <w:tab w:val="num" w:pos="0"/>
        </w:tabs>
        <w:rPr>
          <w:rFonts w:ascii="Cambria" w:hAnsi="Cambria" w:cs="Arial"/>
          <w:sz w:val="22"/>
          <w:szCs w:val="22"/>
        </w:rPr>
      </w:pPr>
    </w:p>
    <w:p w14:paraId="703F74D8" w14:textId="77777777" w:rsidR="00DF7804" w:rsidRPr="000714B3" w:rsidRDefault="00DF7804">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0379A67E"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 xml:space="preserve">Az ösztöndíjpályázattal kapcsolatos központi adatbázis-kezelői, koordinációs, a települési és a </w:t>
      </w:r>
      <w:r w:rsidR="002C0609">
        <w:rPr>
          <w:rFonts w:ascii="Cambria" w:hAnsi="Cambria" w:cs="Arial"/>
          <w:sz w:val="22"/>
          <w:szCs w:val="22"/>
        </w:rPr>
        <w:t>vár</w:t>
      </w:r>
      <w:r w:rsidRPr="000714B3">
        <w:rPr>
          <w:rFonts w:ascii="Cambria" w:hAnsi="Cambria" w:cs="Arial"/>
          <w:sz w:val="22"/>
          <w:szCs w:val="22"/>
        </w:rPr>
        <w:t xml:space="preserve">megyei önkormányzati ösztöndíjjal kapcsolatos pénzkezelési feladatokat az </w:t>
      </w:r>
      <w:r w:rsidR="008B2F0D">
        <w:rPr>
          <w:rFonts w:ascii="Cambria" w:hAnsi="Cambria" w:cs="Arial"/>
          <w:sz w:val="22"/>
          <w:szCs w:val="22"/>
        </w:rPr>
        <w:t>NKTK</w:t>
      </w:r>
      <w:r w:rsidR="00046CF9" w:rsidRPr="000714B3" w:rsidDel="00046CF9">
        <w:rPr>
          <w:rFonts w:ascii="Cambria" w:hAnsi="Cambria" w:cs="Arial"/>
          <w:sz w:val="22"/>
          <w:szCs w:val="22"/>
        </w:rPr>
        <w:t xml:space="preserve"> </w:t>
      </w:r>
      <w:r w:rsidRPr="000714B3">
        <w:rPr>
          <w:rFonts w:ascii="Cambria" w:hAnsi="Cambria" w:cs="Arial"/>
          <w:sz w:val="22"/>
          <w:szCs w:val="22"/>
        </w:rPr>
        <w:t>látja el.</w:t>
      </w:r>
    </w:p>
    <w:p w14:paraId="612666F6" w14:textId="070CDF3E" w:rsidR="00DF3965" w:rsidRDefault="00DF3965" w:rsidP="00B1571A">
      <w:pPr>
        <w:tabs>
          <w:tab w:val="num" w:pos="0"/>
        </w:tabs>
        <w:jc w:val="both"/>
        <w:rPr>
          <w:rFonts w:ascii="Cambria" w:hAnsi="Cambria" w:cs="Arial"/>
          <w:sz w:val="22"/>
          <w:szCs w:val="22"/>
        </w:rPr>
      </w:pPr>
    </w:p>
    <w:p w14:paraId="13DD1409" w14:textId="02A1DA02" w:rsidR="00094FA8" w:rsidRDefault="00094FA8" w:rsidP="00B1571A">
      <w:pPr>
        <w:tabs>
          <w:tab w:val="num" w:pos="0"/>
        </w:tabs>
        <w:jc w:val="both"/>
        <w:rPr>
          <w:rFonts w:ascii="Cambria" w:hAnsi="Cambria" w:cs="Arial"/>
          <w:sz w:val="22"/>
          <w:szCs w:val="22"/>
        </w:rPr>
      </w:pPr>
    </w:p>
    <w:p w14:paraId="16351DAD" w14:textId="6A14801A" w:rsidR="00094FA8" w:rsidRDefault="00094FA8" w:rsidP="00B1571A">
      <w:pPr>
        <w:tabs>
          <w:tab w:val="num" w:pos="0"/>
        </w:tabs>
        <w:jc w:val="both"/>
        <w:rPr>
          <w:rFonts w:ascii="Cambria" w:hAnsi="Cambria" w:cs="Arial"/>
          <w:sz w:val="22"/>
          <w:szCs w:val="22"/>
        </w:rPr>
      </w:pPr>
    </w:p>
    <w:p w14:paraId="2F834E92" w14:textId="77777777" w:rsidR="00094FA8" w:rsidRPr="000714B3" w:rsidRDefault="00094FA8" w:rsidP="00B1571A">
      <w:pPr>
        <w:tabs>
          <w:tab w:val="num" w:pos="0"/>
        </w:tabs>
        <w:jc w:val="both"/>
        <w:rPr>
          <w:rFonts w:ascii="Cambria" w:hAnsi="Cambria" w:cs="Arial"/>
          <w:sz w:val="22"/>
          <w:szCs w:val="22"/>
        </w:rPr>
      </w:pPr>
    </w:p>
    <w:p w14:paraId="1948D6BE" w14:textId="2BE01A33"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w:t>
      </w:r>
      <w:r w:rsidR="00046CF9">
        <w:rPr>
          <w:rFonts w:ascii="Cambria" w:hAnsi="Cambria" w:cs="Arial"/>
          <w:sz w:val="22"/>
          <w:szCs w:val="22"/>
        </w:rPr>
        <w:t>z</w:t>
      </w:r>
      <w:r w:rsidRPr="000714B3">
        <w:rPr>
          <w:rFonts w:ascii="Cambria" w:hAnsi="Cambria" w:cs="Arial"/>
          <w:sz w:val="22"/>
          <w:szCs w:val="22"/>
        </w:rPr>
        <w:t xml:space="preserve"> </w:t>
      </w:r>
      <w:r w:rsidR="008B2F0D">
        <w:rPr>
          <w:rFonts w:ascii="Cambria" w:hAnsi="Cambria" w:cs="Arial"/>
          <w:sz w:val="22"/>
          <w:szCs w:val="22"/>
        </w:rPr>
        <w:t>NKTK</w:t>
      </w:r>
      <w:r w:rsidRPr="000714B3">
        <w:rPr>
          <w:rFonts w:ascii="Cambria" w:hAnsi="Cambria" w:cs="Arial"/>
          <w:sz w:val="22"/>
          <w:szCs w:val="22"/>
        </w:rPr>
        <w:t xml:space="preserve">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55EBBE3E" w:rsidR="00DF3965" w:rsidRPr="000714B3" w:rsidRDefault="008B2F0D" w:rsidP="00283B76">
      <w:pPr>
        <w:tabs>
          <w:tab w:val="num" w:pos="0"/>
        </w:tabs>
        <w:jc w:val="center"/>
        <w:rPr>
          <w:rFonts w:ascii="Cambria" w:hAnsi="Cambria" w:cs="Arial"/>
          <w:b/>
          <w:sz w:val="22"/>
          <w:szCs w:val="22"/>
        </w:rPr>
      </w:pPr>
      <w:r>
        <w:rPr>
          <w:rFonts w:ascii="Cambria" w:hAnsi="Cambria" w:cs="Arial"/>
          <w:b/>
          <w:sz w:val="22"/>
          <w:szCs w:val="22"/>
        </w:rPr>
        <w:t>Nemzeti Kulturális</w:t>
      </w:r>
      <w:r w:rsidR="00DF3965" w:rsidRPr="000714B3">
        <w:rPr>
          <w:rFonts w:ascii="Cambria" w:hAnsi="Cambria" w:cs="Arial"/>
          <w:b/>
          <w:sz w:val="22"/>
          <w:szCs w:val="22"/>
        </w:rPr>
        <w:t xml:space="preserve">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444B527B"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10" w:history="1">
        <w:r w:rsidR="0093500E" w:rsidRPr="00E470E6">
          <w:rPr>
            <w:rStyle w:val="Hiperhivatkozs"/>
            <w:rFonts w:ascii="Cambria" w:hAnsi="Cambria" w:cs="Arial"/>
            <w:sz w:val="22"/>
            <w:szCs w:val="22"/>
          </w:rPr>
          <w:t>bursa@nktk.hu</w:t>
        </w:r>
      </w:hyperlink>
    </w:p>
    <w:p w14:paraId="1597C5C3" w14:textId="38727516"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1" w:history="1">
        <w:r w:rsidR="0093500E" w:rsidRPr="0093500E">
          <w:rPr>
            <w:rStyle w:val="Hiperhivatkozs"/>
            <w:rFonts w:ascii="Cambria" w:hAnsi="Cambria" w:cs="Arial"/>
            <w:sz w:val="22"/>
            <w:szCs w:val="22"/>
          </w:rPr>
          <w:t>www.nktk.hu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B6ED7" w14:textId="77777777" w:rsidR="00811616" w:rsidRDefault="00811616" w:rsidP="00F51BB6">
      <w:r>
        <w:separator/>
      </w:r>
    </w:p>
  </w:endnote>
  <w:endnote w:type="continuationSeparator" w:id="0">
    <w:p w14:paraId="6AA25924" w14:textId="77777777" w:rsidR="00811616" w:rsidRDefault="0081161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331005F7"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816F5">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CB799" w14:textId="77777777" w:rsidR="00811616" w:rsidRDefault="00811616" w:rsidP="00F51BB6">
      <w:r>
        <w:separator/>
      </w:r>
    </w:p>
  </w:footnote>
  <w:footnote w:type="continuationSeparator" w:id="0">
    <w:p w14:paraId="2128B234" w14:textId="77777777" w:rsidR="00811616" w:rsidRDefault="00811616"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B41C8" w14:textId="47B43361" w:rsidR="0079616A" w:rsidRPr="000112A7" w:rsidRDefault="004D3E82" w:rsidP="0079616A">
    <w:pPr>
      <w:pStyle w:val="lfej"/>
      <w:jc w:val="right"/>
      <w:rPr>
        <w:rFonts w:ascii="Cambria" w:hAnsi="Cambria"/>
      </w:rPr>
    </w:pPr>
    <w:r>
      <w:rPr>
        <w:rFonts w:ascii="Cambria" w:hAnsi="Cambria" w:cs="Arial"/>
        <w:iCs/>
        <w:sz w:val="22"/>
        <w:szCs w:val="22"/>
      </w:rPr>
      <w:t>„</w:t>
    </w:r>
    <w:proofErr w:type="spellStart"/>
    <w:r w:rsidR="0079616A" w:rsidRPr="000112A7">
      <w:rPr>
        <w:rFonts w:ascii="Cambria" w:hAnsi="Cambria" w:cs="Arial"/>
        <w:iCs/>
        <w:sz w:val="22"/>
        <w:szCs w:val="22"/>
      </w:rPr>
      <w:t>Bursa</w:t>
    </w:r>
    <w:proofErr w:type="spellEnd"/>
    <w:r w:rsidR="0079616A" w:rsidRPr="000112A7">
      <w:rPr>
        <w:rFonts w:ascii="Cambria" w:hAnsi="Cambria" w:cs="Arial"/>
        <w:iCs/>
        <w:sz w:val="22"/>
        <w:szCs w:val="22"/>
      </w:rPr>
      <w:t xml:space="preserve"> Hungarica</w:t>
    </w:r>
    <w:r w:rsidR="0079616A" w:rsidRPr="000112A7">
      <w:rPr>
        <w:rFonts w:ascii="Cambria" w:hAnsi="Cambria" w:cs="Arial"/>
        <w:sz w:val="22"/>
        <w:szCs w:val="22"/>
      </w:rPr>
      <w:t xml:space="preserve"> Felsőoktatási Önkormányzati Ösztöndíjrendszer 2025. évi pályázati </w:t>
    </w:r>
    <w:proofErr w:type="gramStart"/>
    <w:r w:rsidR="0079616A" w:rsidRPr="000112A7">
      <w:rPr>
        <w:rFonts w:ascii="Cambria" w:hAnsi="Cambria" w:cs="Arial"/>
        <w:sz w:val="22"/>
        <w:szCs w:val="22"/>
      </w:rPr>
      <w:t>eljárásrendje  -</w:t>
    </w:r>
    <w:proofErr w:type="gramEnd"/>
    <w:r w:rsidR="0079616A" w:rsidRPr="000112A7">
      <w:rPr>
        <w:rFonts w:ascii="Cambria" w:hAnsi="Cambria" w:cs="Arial"/>
        <w:sz w:val="22"/>
        <w:szCs w:val="22"/>
      </w:rPr>
      <w:t>Általános Szerződési Feltételek a cs</w:t>
    </w:r>
    <w:r>
      <w:rPr>
        <w:rFonts w:ascii="Cambria" w:hAnsi="Cambria" w:cs="Arial"/>
        <w:sz w:val="22"/>
        <w:szCs w:val="22"/>
      </w:rPr>
      <w:t xml:space="preserve">atlakozó önkormányzatok számára” </w:t>
    </w:r>
    <w:r w:rsidR="0079616A" w:rsidRPr="000112A7">
      <w:rPr>
        <w:rFonts w:ascii="Cambria" w:hAnsi="Cambria" w:cs="Arial"/>
        <w:sz w:val="22"/>
        <w:szCs w:val="22"/>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85B"/>
    <w:multiLevelType w:val="hybridMultilevel"/>
    <w:tmpl w:val="EE4A10B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3"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15:restartNumberingAfterBreak="0">
    <w:nsid w:val="36A34754"/>
    <w:multiLevelType w:val="hybridMultilevel"/>
    <w:tmpl w:val="1554A6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A2CC9"/>
    <w:multiLevelType w:val="hybridMultilevel"/>
    <w:tmpl w:val="1554A6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3"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7"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8"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A327C"/>
    <w:multiLevelType w:val="hybridMultilevel"/>
    <w:tmpl w:val="282A54C4"/>
    <w:lvl w:ilvl="0" w:tplc="F90A84F4">
      <w:start w:val="1"/>
      <w:numFmt w:val="lowerLetter"/>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96205605">
    <w:abstractNumId w:val="4"/>
  </w:num>
  <w:num w:numId="2" w16cid:durableId="693534252">
    <w:abstractNumId w:val="23"/>
  </w:num>
  <w:num w:numId="3" w16cid:durableId="809633669">
    <w:abstractNumId w:val="8"/>
  </w:num>
  <w:num w:numId="4" w16cid:durableId="1454402886">
    <w:abstractNumId w:val="13"/>
  </w:num>
  <w:num w:numId="5" w16cid:durableId="453408539">
    <w:abstractNumId w:val="14"/>
  </w:num>
  <w:num w:numId="6" w16cid:durableId="90517227">
    <w:abstractNumId w:val="3"/>
  </w:num>
  <w:num w:numId="7" w16cid:durableId="178936601">
    <w:abstractNumId w:val="5"/>
  </w:num>
  <w:num w:numId="8" w16cid:durableId="1453132561">
    <w:abstractNumId w:val="19"/>
  </w:num>
  <w:num w:numId="9" w16cid:durableId="256448764">
    <w:abstractNumId w:val="2"/>
  </w:num>
  <w:num w:numId="10" w16cid:durableId="532691812">
    <w:abstractNumId w:val="17"/>
  </w:num>
  <w:num w:numId="11" w16cid:durableId="116027199">
    <w:abstractNumId w:val="9"/>
  </w:num>
  <w:num w:numId="12" w16cid:durableId="1325359791">
    <w:abstractNumId w:val="20"/>
  </w:num>
  <w:num w:numId="13" w16cid:durableId="1688561626">
    <w:abstractNumId w:val="22"/>
  </w:num>
  <w:num w:numId="14" w16cid:durableId="1643271764">
    <w:abstractNumId w:val="6"/>
  </w:num>
  <w:num w:numId="15" w16cid:durableId="459033692">
    <w:abstractNumId w:val="16"/>
  </w:num>
  <w:num w:numId="16" w16cid:durableId="1957172796">
    <w:abstractNumId w:val="1"/>
  </w:num>
  <w:num w:numId="17" w16cid:durableId="468935835">
    <w:abstractNumId w:val="7"/>
  </w:num>
  <w:num w:numId="18" w16cid:durableId="759444561">
    <w:abstractNumId w:val="15"/>
  </w:num>
  <w:num w:numId="19" w16cid:durableId="1295023651">
    <w:abstractNumId w:val="18"/>
  </w:num>
  <w:num w:numId="20" w16cid:durableId="835801336">
    <w:abstractNumId w:val="12"/>
  </w:num>
  <w:num w:numId="21" w16cid:durableId="917666687">
    <w:abstractNumId w:val="24"/>
  </w:num>
  <w:num w:numId="22" w16cid:durableId="212349876">
    <w:abstractNumId w:val="21"/>
  </w:num>
  <w:num w:numId="23" w16cid:durableId="1379931868">
    <w:abstractNumId w:val="0"/>
  </w:num>
  <w:num w:numId="24" w16cid:durableId="344131888">
    <w:abstractNumId w:val="11"/>
  </w:num>
  <w:num w:numId="25" w16cid:durableId="11313651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4EBE"/>
    <w:rsid w:val="00094FA8"/>
    <w:rsid w:val="000A1F30"/>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2F4ACA"/>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61114"/>
    <w:rsid w:val="0036681D"/>
    <w:rsid w:val="00370548"/>
    <w:rsid w:val="00370AF4"/>
    <w:rsid w:val="00380E3D"/>
    <w:rsid w:val="00384898"/>
    <w:rsid w:val="003856E6"/>
    <w:rsid w:val="00392433"/>
    <w:rsid w:val="003930FD"/>
    <w:rsid w:val="00397CB8"/>
    <w:rsid w:val="003A0696"/>
    <w:rsid w:val="003A138D"/>
    <w:rsid w:val="003A338D"/>
    <w:rsid w:val="003A544E"/>
    <w:rsid w:val="003B0208"/>
    <w:rsid w:val="003B689B"/>
    <w:rsid w:val="003B6C38"/>
    <w:rsid w:val="003C06B2"/>
    <w:rsid w:val="003C1131"/>
    <w:rsid w:val="003C5073"/>
    <w:rsid w:val="003D5ECC"/>
    <w:rsid w:val="003D74D3"/>
    <w:rsid w:val="003E0430"/>
    <w:rsid w:val="003E2370"/>
    <w:rsid w:val="003E4C3B"/>
    <w:rsid w:val="003F0B2D"/>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5D8D"/>
    <w:rsid w:val="005D657B"/>
    <w:rsid w:val="005D7B00"/>
    <w:rsid w:val="005E0CCD"/>
    <w:rsid w:val="005E2996"/>
    <w:rsid w:val="005E4D88"/>
    <w:rsid w:val="005F00E8"/>
    <w:rsid w:val="005F1139"/>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65D8"/>
    <w:rsid w:val="00717918"/>
    <w:rsid w:val="00720D24"/>
    <w:rsid w:val="00727C44"/>
    <w:rsid w:val="00730026"/>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616A"/>
    <w:rsid w:val="00797038"/>
    <w:rsid w:val="007A00F1"/>
    <w:rsid w:val="007A6709"/>
    <w:rsid w:val="007B4FFD"/>
    <w:rsid w:val="007C134C"/>
    <w:rsid w:val="007C53D5"/>
    <w:rsid w:val="007C5D2F"/>
    <w:rsid w:val="007C6196"/>
    <w:rsid w:val="007C6B14"/>
    <w:rsid w:val="007C71A1"/>
    <w:rsid w:val="007D328E"/>
    <w:rsid w:val="007D569A"/>
    <w:rsid w:val="007E1106"/>
    <w:rsid w:val="007E1CBC"/>
    <w:rsid w:val="007F0027"/>
    <w:rsid w:val="00811616"/>
    <w:rsid w:val="00811D35"/>
    <w:rsid w:val="00821F74"/>
    <w:rsid w:val="008277AA"/>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76FE"/>
    <w:rsid w:val="008B06BD"/>
    <w:rsid w:val="008B2F0D"/>
    <w:rsid w:val="008B4A9A"/>
    <w:rsid w:val="008C307F"/>
    <w:rsid w:val="008C4CE2"/>
    <w:rsid w:val="008C5280"/>
    <w:rsid w:val="008D02D6"/>
    <w:rsid w:val="008D16F9"/>
    <w:rsid w:val="008E005F"/>
    <w:rsid w:val="008F2AB0"/>
    <w:rsid w:val="008F6835"/>
    <w:rsid w:val="00902D20"/>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07AF"/>
    <w:rsid w:val="009950A8"/>
    <w:rsid w:val="009A00E0"/>
    <w:rsid w:val="009A0C5A"/>
    <w:rsid w:val="009A2223"/>
    <w:rsid w:val="009A542F"/>
    <w:rsid w:val="009A5D26"/>
    <w:rsid w:val="009B21D6"/>
    <w:rsid w:val="009B528C"/>
    <w:rsid w:val="009B57F4"/>
    <w:rsid w:val="009C1291"/>
    <w:rsid w:val="009C3C84"/>
    <w:rsid w:val="009D1425"/>
    <w:rsid w:val="009D18B1"/>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3EC7"/>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D6968"/>
    <w:rsid w:val="00DD7500"/>
    <w:rsid w:val="00DF3965"/>
    <w:rsid w:val="00DF7804"/>
    <w:rsid w:val="00E00440"/>
    <w:rsid w:val="00E04032"/>
    <w:rsid w:val="00E06047"/>
    <w:rsid w:val="00E14B45"/>
    <w:rsid w:val="00E21CF7"/>
    <w:rsid w:val="00E21D9F"/>
    <w:rsid w:val="00E22481"/>
    <w:rsid w:val="00E23EB0"/>
    <w:rsid w:val="00E26C6E"/>
    <w:rsid w:val="00E34075"/>
    <w:rsid w:val="00E359BB"/>
    <w:rsid w:val="00E4164F"/>
    <w:rsid w:val="00E531B8"/>
    <w:rsid w:val="00E554AA"/>
    <w:rsid w:val="00E63125"/>
    <w:rsid w:val="00E63CF1"/>
    <w:rsid w:val="00E802D3"/>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751A"/>
    <w:rsid w:val="00F6589A"/>
    <w:rsid w:val="00F7517F"/>
    <w:rsid w:val="00F7736D"/>
    <w:rsid w:val="00F77801"/>
    <w:rsid w:val="00F816F5"/>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aliases w:val="Welt L,Színes lista – 1. jelölőszín1,lista_2,Bullet_1,List Paragraph,Lista 1.,List Paragraph à moi,Számozott lista 1,Eszeri felsorolás,FooterText,numbered,Paragraphe de liste1,Bulletr List Paragraph,列出段落,列出段落1,Listeafsnit1,リスト段落1"/>
    <w:basedOn w:val="Norml"/>
    <w:link w:val="ListaszerbekezdsChar"/>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 w:type="character" w:customStyle="1" w:styleId="ListaszerbekezdsChar">
    <w:name w:val="Listaszerű bekezdés Char"/>
    <w:aliases w:val="Welt L Char,Színes lista – 1. jelölőszín1 Char,lista_2 Char,Bullet_1 Char,List Paragraph Char,Lista 1. Char,List Paragraph à moi Char,Számozott lista 1 Char,Eszeri felsorolás Char,FooterText Char,numbered Char,列出段落 Char"/>
    <w:link w:val="Listaszerbekezds"/>
    <w:uiPriority w:val="34"/>
    <w:qFormat/>
    <w:locked/>
    <w:rsid w:val="00F816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E466-EE24-40F9-93A8-39CC2DFD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3213</Words>
  <Characters>23777</Characters>
  <Application>Microsoft Office Word</Application>
  <DocSecurity>0</DocSecurity>
  <Lines>198</Lines>
  <Paragraphs>53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26937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4</cp:revision>
  <cp:lastPrinted>2021-07-30T06:26:00Z</cp:lastPrinted>
  <dcterms:created xsi:type="dcterms:W3CDTF">2024-10-03T12:12:00Z</dcterms:created>
  <dcterms:modified xsi:type="dcterms:W3CDTF">2024-11-04T08:24:00Z</dcterms:modified>
</cp:coreProperties>
</file>